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926DC" w14:textId="43EC6A68" w:rsidR="006F0FCF" w:rsidRPr="008378B0" w:rsidRDefault="006F0FCF" w:rsidP="006F0FCF">
      <w:pPr>
        <w:jc w:val="right"/>
        <w:rPr>
          <w:rFonts w:ascii="Times New Roman" w:eastAsiaTheme="minorHAnsi" w:hAnsi="Times New Roman" w:cstheme="minorBidi"/>
          <w:b/>
          <w:noProof/>
          <w:kern w:val="0"/>
          <w:sz w:val="24"/>
          <w:lang w:val="hr-HR" w:eastAsia="en-US"/>
        </w:rPr>
      </w:pPr>
      <w:r w:rsidRPr="008378B0">
        <w:rPr>
          <w:rFonts w:ascii="Times New Roman" w:eastAsiaTheme="minorHAnsi" w:hAnsi="Times New Roman" w:cstheme="minorBidi"/>
          <w:b/>
          <w:noProof/>
          <w:kern w:val="0"/>
          <w:sz w:val="24"/>
          <w:lang w:val="hr-HR" w:eastAsia="en-US"/>
        </w:rPr>
        <w:t xml:space="preserve">PRILOG </w:t>
      </w:r>
      <w:r w:rsidR="008378B0" w:rsidRPr="008378B0">
        <w:rPr>
          <w:rFonts w:ascii="Times New Roman" w:eastAsiaTheme="minorHAnsi" w:hAnsi="Times New Roman" w:cstheme="minorBidi"/>
          <w:b/>
          <w:noProof/>
          <w:kern w:val="0"/>
          <w:sz w:val="24"/>
          <w:lang w:val="hr-HR" w:eastAsia="en-US"/>
        </w:rPr>
        <w:t>3</w:t>
      </w:r>
    </w:p>
    <w:p w14:paraId="11E84012" w14:textId="77777777" w:rsidR="006F0FCF" w:rsidRDefault="006F0FCF" w:rsidP="006F0FCF">
      <w:pPr>
        <w:widowControl/>
        <w:suppressAutoHyphens w:val="0"/>
        <w:jc w:val="center"/>
        <w:rPr>
          <w:rFonts w:ascii="Times New Roman" w:eastAsiaTheme="minorHAnsi" w:hAnsi="Times New Roman" w:cstheme="minorBidi"/>
          <w:b/>
          <w:noProof/>
          <w:kern w:val="0"/>
          <w:sz w:val="22"/>
          <w:szCs w:val="22"/>
          <w:lang w:val="hr-HR" w:eastAsia="en-US"/>
        </w:rPr>
      </w:pPr>
    </w:p>
    <w:p w14:paraId="41362F29" w14:textId="060F3EC8" w:rsidR="006F0FCF" w:rsidRPr="008378B0" w:rsidRDefault="006F0FCF" w:rsidP="006F0FCF">
      <w:pPr>
        <w:widowControl/>
        <w:suppressAutoHyphens w:val="0"/>
        <w:jc w:val="center"/>
        <w:rPr>
          <w:rFonts w:ascii="Times New Roman" w:eastAsiaTheme="minorHAnsi" w:hAnsi="Times New Roman" w:cstheme="minorBidi"/>
          <w:b/>
          <w:noProof/>
          <w:kern w:val="0"/>
          <w:sz w:val="24"/>
          <w:lang w:val="hr-HR" w:eastAsia="en-US"/>
        </w:rPr>
      </w:pPr>
      <w:r w:rsidRPr="008378B0">
        <w:rPr>
          <w:rFonts w:ascii="Times New Roman" w:eastAsiaTheme="minorHAnsi" w:hAnsi="Times New Roman" w:cstheme="minorBidi"/>
          <w:b/>
          <w:noProof/>
          <w:kern w:val="0"/>
          <w:sz w:val="24"/>
          <w:lang w:val="hr-HR" w:eastAsia="en-US"/>
        </w:rPr>
        <w:t>LISTA NEOPHODNE</w:t>
      </w:r>
      <w:r w:rsidRPr="008378B0">
        <w:rPr>
          <w:rFonts w:ascii="Times New Roman" w:hAnsi="Times New Roman"/>
          <w:sz w:val="24"/>
          <w:lang w:val="en-GB"/>
        </w:rPr>
        <w:t xml:space="preserve"> </w:t>
      </w:r>
      <w:r w:rsidRPr="008378B0">
        <w:rPr>
          <w:rFonts w:ascii="Times New Roman" w:eastAsiaTheme="minorHAnsi" w:hAnsi="Times New Roman" w:cstheme="minorBidi"/>
          <w:b/>
          <w:noProof/>
          <w:kern w:val="0"/>
          <w:sz w:val="24"/>
          <w:lang w:val="hr-HR" w:eastAsia="en-US"/>
        </w:rPr>
        <w:t>DOKUMENTACIJE</w:t>
      </w:r>
    </w:p>
    <w:p w14:paraId="04062251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6804"/>
        <w:gridCol w:w="1905"/>
      </w:tblGrid>
      <w:tr w:rsidR="0065743A" w:rsidRPr="00D53D10" w14:paraId="32DB1783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F1EEA" w14:textId="23E81FCC" w:rsidR="0065743A" w:rsidRPr="002D225A" w:rsidRDefault="006110B2" w:rsidP="0065743A">
            <w:pPr>
              <w:spacing w:before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Style w:val="wT1"/>
                <w:rFonts w:ascii="Times New Roman" w:hAnsi="Times New Roman"/>
                <w:sz w:val="24"/>
                <w:lang w:val="en-GB"/>
              </w:rPr>
              <w:t>B</w:t>
            </w:r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r.</w:t>
            </w:r>
          </w:p>
        </w:tc>
        <w:tc>
          <w:tcPr>
            <w:tcW w:w="6804" w:type="dxa"/>
            <w:vAlign w:val="center"/>
          </w:tcPr>
          <w:p w14:paraId="2E31FEA1" w14:textId="133BAA89" w:rsidR="0065743A" w:rsidRPr="002D225A" w:rsidRDefault="0065743A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Dokument</w:t>
            </w:r>
            <w:r w:rsidR="006110B2">
              <w:rPr>
                <w:rFonts w:ascii="Times New Roman" w:hAnsi="Times New Roman"/>
                <w:sz w:val="24"/>
                <w:lang w:val="en-GB"/>
              </w:rPr>
              <w:t>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Originali</w:t>
            </w:r>
            <w:proofErr w:type="spellEnd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ili</w:t>
            </w:r>
            <w:proofErr w:type="spellEnd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kopije</w:t>
            </w:r>
            <w:proofErr w:type="spellEnd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ovjerene</w:t>
            </w:r>
            <w:proofErr w:type="spellEnd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od</w:t>
            </w:r>
            <w:proofErr w:type="spellEnd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strane</w:t>
            </w:r>
            <w:proofErr w:type="spellEnd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suda</w:t>
            </w:r>
            <w:proofErr w:type="spellEnd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ili</w:t>
            </w:r>
            <w:proofErr w:type="spellEnd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notara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14:paraId="4F0237A3" w14:textId="41E48CA2" w:rsidR="005C20F6" w:rsidRDefault="005C20F6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  <w:p w14:paraId="231D3731" w14:textId="7B129C38" w:rsidR="0065743A" w:rsidRPr="002D225A" w:rsidRDefault="006110B2" w:rsidP="009D29A3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5C20F6">
              <w:rPr>
                <w:rStyle w:val="wT1"/>
                <w:rFonts w:ascii="Times New Roman" w:hAnsi="Times New Roman"/>
                <w:sz w:val="24"/>
                <w:lang w:val="en-GB"/>
              </w:rPr>
              <w:t>O</w:t>
            </w:r>
            <w:r w:rsidR="005C20F6" w:rsidRPr="005C20F6">
              <w:rPr>
                <w:rStyle w:val="wT1"/>
                <w:rFonts w:ascii="Times New Roman" w:hAnsi="Times New Roman"/>
                <w:sz w:val="24"/>
                <w:lang w:val="en-GB"/>
              </w:rPr>
              <w:t>značit</w:t>
            </w:r>
            <w:r>
              <w:rPr>
                <w:rStyle w:val="wT1"/>
                <w:rFonts w:ascii="Times New Roman" w:hAnsi="Times New Roman"/>
                <w:sz w:val="24"/>
                <w:lang w:val="en-GB"/>
              </w:rPr>
              <w:t>i</w:t>
            </w:r>
            <w:proofErr w:type="spellEnd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="005C20F6" w:rsidRPr="005C20F6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X u </w:t>
            </w:r>
            <w:proofErr w:type="spellStart"/>
            <w:r w:rsidR="005C20F6" w:rsidRPr="005C20F6">
              <w:rPr>
                <w:rStyle w:val="wT1"/>
                <w:rFonts w:ascii="Times New Roman" w:hAnsi="Times New Roman"/>
                <w:sz w:val="24"/>
                <w:lang w:val="en-GB"/>
              </w:rPr>
              <w:t>koloni</w:t>
            </w:r>
            <w:proofErr w:type="spellEnd"/>
            <w:r w:rsidR="005C20F6" w:rsidRPr="005C20F6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pored</w:t>
            </w:r>
          </w:p>
        </w:tc>
      </w:tr>
      <w:tr w:rsidR="0065743A" w:rsidRPr="00D53D10" w14:paraId="21DF0538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1C5B9" w14:textId="77777777" w:rsidR="0065743A" w:rsidRPr="002D225A" w:rsidRDefault="0065743A" w:rsidP="0065743A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6870E19F" w14:textId="11C99E59" w:rsidR="0065743A" w:rsidRPr="00111B5A" w:rsidRDefault="005C20F6" w:rsidP="00C3449F">
            <w:pPr>
              <w:pStyle w:val="ListParagraph"/>
              <w:widowControl/>
              <w:numPr>
                <w:ilvl w:val="0"/>
                <w:numId w:val="9"/>
              </w:numPr>
              <w:suppressAutoHyphens w:val="0"/>
              <w:ind w:left="106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Popunjen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potpisan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pečat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iran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Zahtjev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dodjelu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podrške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od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strane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podnosioca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zahtjeva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>/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odgovornog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izvršnog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direktora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ili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ovlašćenog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pravna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) –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US"/>
              </w:rPr>
              <w:t>Obrazac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 1.</w:t>
            </w:r>
          </w:p>
        </w:tc>
        <w:tc>
          <w:tcPr>
            <w:tcW w:w="1905" w:type="dxa"/>
            <w:shd w:val="clear" w:color="auto" w:fill="auto"/>
          </w:tcPr>
          <w:p w14:paraId="4D8C7E88" w14:textId="77777777" w:rsidR="0065743A" w:rsidRPr="002D225A" w:rsidRDefault="0065743A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C175C" w:rsidRPr="00D53D10" w14:paraId="1135B924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7F8B5" w14:textId="77777777" w:rsidR="003C175C" w:rsidRPr="002D225A" w:rsidRDefault="003C175C" w:rsidP="0065743A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0F6CF68C" w14:textId="5A7A38BF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Dokaz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o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upisu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odgovarajući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registar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proizvođača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MPŠV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-a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ili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nje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govih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povezanih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organa:</w:t>
            </w:r>
          </w:p>
          <w:p w14:paraId="623B1493" w14:textId="1EEBB3EE" w:rsidR="00D53D10" w:rsidRPr="002D225A" w:rsidRDefault="002050D8" w:rsidP="00C3449F">
            <w:pPr>
              <w:pStyle w:val="ListParagraph"/>
              <w:numPr>
                <w:ilvl w:val="0"/>
                <w:numId w:val="8"/>
              </w:numPr>
              <w:ind w:left="3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stočarstvo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sektor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mlijek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R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>egistri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Uprave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bezbjednost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hrane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veterinu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fitosanitarne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 w:rsidRPr="008378B0">
              <w:rPr>
                <w:rFonts w:ascii="Times New Roman" w:hAnsi="Times New Roman"/>
                <w:sz w:val="24"/>
                <w:lang w:val="en-US"/>
              </w:rPr>
              <w:t>poslove</w:t>
            </w:r>
            <w:proofErr w:type="spellEnd"/>
            <w:r w:rsidRPr="008378B0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8378B0">
              <w:rPr>
                <w:rFonts w:ascii="Times New Roman" w:hAnsi="Times New Roman"/>
                <w:sz w:val="24"/>
                <w:lang w:val="en-US"/>
              </w:rPr>
              <w:t>centralni</w:t>
            </w:r>
            <w:proofErr w:type="spellEnd"/>
            <w:r w:rsidRPr="008378B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8378B0">
              <w:rPr>
                <w:rFonts w:ascii="Times New Roman" w:hAnsi="Times New Roman"/>
                <w:sz w:val="24"/>
                <w:lang w:val="en-US"/>
              </w:rPr>
              <w:t>registar</w:t>
            </w:r>
            <w:proofErr w:type="spellEnd"/>
            <w:r w:rsidRPr="008378B0">
              <w:rPr>
                <w:rFonts w:ascii="Times New Roman" w:hAnsi="Times New Roman"/>
                <w:sz w:val="24"/>
                <w:lang w:val="en-US"/>
              </w:rPr>
              <w:t>).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5C20F6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(</w:t>
            </w:r>
            <w:proofErr w:type="spellStart"/>
            <w:r w:rsidR="005C20F6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relevantno</w:t>
            </w:r>
            <w:proofErr w:type="spellEnd"/>
            <w:r w:rsidR="005C20F6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 xml:space="preserve"> za </w:t>
            </w:r>
            <w:proofErr w:type="spellStart"/>
            <w:r w:rsidR="005C20F6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podmjeru</w:t>
            </w:r>
            <w:proofErr w:type="spellEnd"/>
            <w:r w:rsidR="005C20F6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 xml:space="preserve"> 7.2)</w:t>
            </w:r>
          </w:p>
          <w:p w14:paraId="0F9142B1" w14:textId="68B79A5A" w:rsidR="00D53D10" w:rsidRPr="002D225A" w:rsidRDefault="002050D8" w:rsidP="00C3449F">
            <w:pPr>
              <w:pStyle w:val="ListParagraph"/>
              <w:numPr>
                <w:ilvl w:val="0"/>
                <w:numId w:val="8"/>
              </w:numPr>
              <w:ind w:left="3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vinogradarstvo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Registar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proizvo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đača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grožđa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i vina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–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Vinogradarski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registar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 xml:space="preserve">u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okviru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Ministarstv</w:t>
            </w:r>
            <w:r w:rsidR="006110B2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a</w:t>
            </w:r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 xml:space="preserve"> poljoprivrede, šumarstva i vodoprivrede (</w:t>
            </w:r>
            <w:proofErr w:type="spellStart"/>
            <w:r w:rsidR="006110B2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relevantno</w:t>
            </w:r>
            <w:proofErr w:type="spellEnd"/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 xml:space="preserve"> za </w:t>
            </w:r>
            <w:proofErr w:type="spellStart"/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podmjere</w:t>
            </w:r>
            <w:proofErr w:type="spellEnd"/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 xml:space="preserve"> 7.1 i 7.2)</w:t>
            </w:r>
          </w:p>
          <w:p w14:paraId="52B83A5F" w14:textId="37EEE163" w:rsidR="00D53D10" w:rsidRPr="002D225A" w:rsidRDefault="002050D8" w:rsidP="00C3449F">
            <w:pPr>
              <w:pStyle w:val="ListParagraph"/>
              <w:numPr>
                <w:ilvl w:val="0"/>
                <w:numId w:val="8"/>
              </w:numPr>
              <w:ind w:left="3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maslinarstvo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Registar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proizvođača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maslin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okviru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Ministarstv</w:t>
            </w:r>
            <w:r w:rsidR="006110B2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a</w:t>
            </w:r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 xml:space="preserve"> poljoprivrede, šumarstva i vodoprivrede (</w:t>
            </w:r>
            <w:proofErr w:type="spellStart"/>
            <w:r w:rsidR="006110B2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relevantno</w:t>
            </w:r>
            <w:proofErr w:type="spellEnd"/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 xml:space="preserve"> za </w:t>
            </w:r>
            <w:proofErr w:type="spellStart"/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podmjere</w:t>
            </w:r>
            <w:proofErr w:type="spellEnd"/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 xml:space="preserve"> 7.1 i 7.2)</w:t>
            </w:r>
          </w:p>
          <w:p w14:paraId="00A41F97" w14:textId="58E08072" w:rsidR="003C175C" w:rsidRPr="002D225A" w:rsidRDefault="002050D8" w:rsidP="00C3449F">
            <w:pPr>
              <w:pStyle w:val="ListParagraph"/>
              <w:numPr>
                <w:ilvl w:val="0"/>
                <w:numId w:val="8"/>
              </w:numPr>
              <w:ind w:left="3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ostale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oblasti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biljne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proizvodnje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>: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R</w:t>
            </w:r>
            <w:r w:rsidR="006110B2" w:rsidRPr="002D225A">
              <w:rPr>
                <w:rFonts w:ascii="Times New Roman" w:hAnsi="Times New Roman"/>
                <w:sz w:val="24"/>
                <w:lang w:val="en-US"/>
              </w:rPr>
              <w:t>egistri</w:t>
            </w:r>
            <w:proofErr w:type="spellEnd"/>
            <w:r w:rsidR="006110B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Uprave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bezbjednost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hrane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veterinu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fitosanitarne</w:t>
            </w:r>
            <w:proofErr w:type="spellEnd"/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6110B2">
              <w:rPr>
                <w:rFonts w:ascii="Times New Roman" w:hAnsi="Times New Roman"/>
                <w:sz w:val="24"/>
                <w:lang w:val="en-US"/>
              </w:rPr>
              <w:t>poslove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relevantno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podmjeru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7.2)</w:t>
            </w:r>
          </w:p>
          <w:p w14:paraId="335C8580" w14:textId="77777777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05" w:type="dxa"/>
            <w:shd w:val="clear" w:color="auto" w:fill="auto"/>
          </w:tcPr>
          <w:p w14:paraId="7F7A4854" w14:textId="77777777" w:rsidR="003C175C" w:rsidRPr="002D225A" w:rsidRDefault="003C175C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5804C2" w:rsidRPr="00D53D10" w14:paraId="1714D63C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C4443" w14:textId="77777777" w:rsidR="005804C2" w:rsidRPr="002D225A" w:rsidRDefault="005804C2" w:rsidP="0065743A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A3A24B" w14:textId="2850E577" w:rsidR="005804C2" w:rsidRPr="002D225A" w:rsidRDefault="006110B2" w:rsidP="00C3449F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Rješenje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o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upisu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="00D94A89">
              <w:rPr>
                <w:rFonts w:ascii="Times New Roman" w:hAnsi="Times New Roman"/>
                <w:sz w:val="24"/>
                <w:lang w:val="en-US"/>
              </w:rPr>
              <w:t>R</w:t>
            </w:r>
            <w:r w:rsidR="005804C2" w:rsidRPr="002D225A">
              <w:rPr>
                <w:rFonts w:ascii="Times New Roman" w:hAnsi="Times New Roman"/>
                <w:sz w:val="24"/>
                <w:lang w:val="en-US"/>
              </w:rPr>
              <w:t>egistar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registrovanih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objekata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proizvodnju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preradu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distribuciju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hrane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na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poljoprivrednom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gazdinstvu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odnosi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se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na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podmjeru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7.2 za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podnosioce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zahtjeva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koji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već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imaju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preradu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D94A89">
              <w:rPr>
                <w:rFonts w:ascii="Times New Roman" w:hAnsi="Times New Roman"/>
                <w:sz w:val="24"/>
                <w:lang w:val="en-US"/>
              </w:rPr>
              <w:t>na</w:t>
            </w:r>
            <w:proofErr w:type="spellEnd"/>
            <w:r w:rsidR="00D94A89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D94A89">
              <w:rPr>
                <w:rFonts w:ascii="Times New Roman" w:hAnsi="Times New Roman"/>
                <w:sz w:val="24"/>
                <w:lang w:val="en-US"/>
              </w:rPr>
              <w:t>gazdinstvu</w:t>
            </w:r>
            <w:proofErr w:type="spellEnd"/>
            <w:r w:rsidR="005804C2" w:rsidRPr="002D225A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6A95FCEC" w14:textId="77777777" w:rsidR="005804C2" w:rsidRPr="002D225A" w:rsidRDefault="005804C2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49499997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B6FE0" w14:textId="77777777" w:rsidR="0065743A" w:rsidRPr="002D225A" w:rsidRDefault="0065743A" w:rsidP="0065743A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55AFA111" w14:textId="6B0E4415" w:rsidR="0065743A" w:rsidRPr="002D225A" w:rsidRDefault="0065743A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Kopija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lične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karte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(za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fizičk</w:t>
            </w:r>
            <w:r w:rsidR="009C6A73">
              <w:rPr>
                <w:rFonts w:ascii="Times New Roman" w:hAnsi="Times New Roman"/>
                <w:sz w:val="24"/>
                <w:lang w:val="en-US" w:eastAsia="en-US"/>
              </w:rPr>
              <w:t>a</w:t>
            </w:r>
            <w:proofErr w:type="spellEnd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lic</w:t>
            </w:r>
            <w:r w:rsidR="009C6A73">
              <w:rPr>
                <w:rFonts w:ascii="Times New Roman" w:hAnsi="Times New Roman"/>
                <w:sz w:val="24"/>
                <w:lang w:val="en-US" w:eastAsia="en-US"/>
              </w:rPr>
              <w:t>a</w:t>
            </w:r>
            <w:proofErr w:type="spellEnd"/>
            <w:r w:rsidR="00D94A89">
              <w:rPr>
                <w:rFonts w:ascii="Times New Roman" w:hAnsi="Times New Roman"/>
                <w:sz w:val="24"/>
                <w:lang w:val="en-US" w:eastAsia="en-US"/>
              </w:rPr>
              <w:t xml:space="preserve"> -</w:t>
            </w:r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nosilac</w:t>
            </w:r>
            <w:proofErr w:type="spellEnd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poljoprivrednog</w:t>
            </w:r>
            <w:proofErr w:type="spellEnd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gazdinstva</w:t>
            </w:r>
            <w:proofErr w:type="spellEnd"/>
            <w:r w:rsidR="00D94A89">
              <w:rPr>
                <w:rFonts w:ascii="Times New Roman" w:hAnsi="Times New Roman"/>
                <w:sz w:val="24"/>
                <w:lang w:val="en-US" w:eastAsia="en-US"/>
              </w:rPr>
              <w:t xml:space="preserve"> i </w:t>
            </w:r>
            <w:proofErr w:type="spellStart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>izvršn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>og</w:t>
            </w:r>
            <w:proofErr w:type="spellEnd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>direktor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>a</w:t>
            </w:r>
            <w:proofErr w:type="spellEnd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>ili</w:t>
            </w:r>
            <w:proofErr w:type="spellEnd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>ovlašćeno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>g</w:t>
            </w:r>
            <w:proofErr w:type="spellEnd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>lic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>a</w:t>
            </w:r>
            <w:proofErr w:type="spellEnd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 xml:space="preserve"> za </w:t>
            </w:r>
            <w:proofErr w:type="spellStart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>pravn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>a</w:t>
            </w:r>
            <w:proofErr w:type="spellEnd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>lic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>a</w:t>
            </w:r>
            <w:proofErr w:type="spellEnd"/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4DC2E7F6" w14:textId="77777777" w:rsidR="0065743A" w:rsidRPr="002D225A" w:rsidRDefault="0065743A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C175C" w:rsidRPr="00D53D10" w14:paraId="74944F88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60BCD" w14:textId="77777777" w:rsidR="003C175C" w:rsidRPr="002D225A" w:rsidRDefault="003C175C" w:rsidP="0065743A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424F7810" w14:textId="6DB8494D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Ovlašćenje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zastupnika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ov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j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ereno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od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strane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suda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notara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ne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starije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od 30 dana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od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dan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a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podnošenja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zaht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j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eva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-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ako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je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podnosilac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zaht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j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eva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imenovao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zastupnika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14:paraId="7DBDC750" w14:textId="77777777" w:rsidR="003C175C" w:rsidRPr="002D225A" w:rsidRDefault="003C175C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C175C" w:rsidRPr="00D53D10" w14:paraId="3400B485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BFDD4" w14:textId="77777777" w:rsidR="003C175C" w:rsidRPr="002D225A" w:rsidRDefault="003C175C" w:rsidP="0065743A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7581088A" w14:textId="42BC993C" w:rsidR="00221336" w:rsidRDefault="00221336" w:rsidP="00FC37A4">
            <w:pPr>
              <w:ind w:left="142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72318EC4" w14:textId="43C6869E" w:rsidR="001D6B97" w:rsidRPr="00BE65B7" w:rsidRDefault="001D6B97" w:rsidP="00FC37A4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Diploma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za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fizičko</w:t>
            </w:r>
            <w:proofErr w:type="spellEnd"/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>lice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>/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za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pravno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lice –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ovlašćenog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zastupnika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D94A89">
              <w:rPr>
                <w:rFonts w:ascii="Times New Roman" w:hAnsi="Times New Roman"/>
                <w:sz w:val="24"/>
                <w:lang w:val="en-GB"/>
              </w:rPr>
              <w:t>(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izvršnog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direktora</w:t>
            </w:r>
            <w:proofErr w:type="spellEnd"/>
            <w:r w:rsidR="00D94A89">
              <w:rPr>
                <w:rFonts w:ascii="Times New Roman" w:hAnsi="Times New Roman"/>
                <w:sz w:val="24"/>
                <w:lang w:val="en-GB"/>
              </w:rPr>
              <w:t>)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završenom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IV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stepenu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nacionalnog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okvira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kvalifikacija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>.</w:t>
            </w:r>
          </w:p>
          <w:p w14:paraId="762016A6" w14:textId="25695648" w:rsidR="009C6A73" w:rsidRDefault="001D6B97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U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slučaju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da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podnosilac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-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ovlašćeni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zastupnik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ne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ispunjava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gore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navedene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uslove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pismeno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se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obavezuje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(u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dijelu</w:t>
            </w:r>
            <w:proofErr w:type="spellEnd"/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prijave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Obaveze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) da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završiti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IV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nivo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klasifikacije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pr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ij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>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konačne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isplate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sredstava</w:t>
            </w:r>
            <w:proofErr w:type="spellEnd"/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podrške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(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relevantno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podmjeru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7.1)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.</w:t>
            </w:r>
          </w:p>
          <w:p w14:paraId="6E465ABE" w14:textId="77777777" w:rsidR="001D2B63" w:rsidRDefault="001D2B63" w:rsidP="00C3449F">
            <w:pPr>
              <w:jc w:val="both"/>
              <w:rPr>
                <w:ins w:id="0" w:author="Edita Mahmutović" w:date="2024-04-08T10:24:00Z"/>
                <w:rFonts w:ascii="Times New Roman" w:hAnsi="Times New Roman"/>
                <w:sz w:val="24"/>
                <w:lang w:val="en-GB"/>
              </w:rPr>
            </w:pPr>
          </w:p>
          <w:p w14:paraId="4EEE6A87" w14:textId="287010EF" w:rsidR="003C175C" w:rsidRPr="002D225A" w:rsidRDefault="001D6B97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bookmarkStart w:id="1" w:name="_GoBack"/>
            <w:bookmarkEnd w:id="1"/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Uvjerenje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završenoj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srednjoj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školi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fakultetu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(za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fizičko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lice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 xml:space="preserve">/za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pravno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lice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="0008036F">
              <w:rPr>
                <w:rFonts w:ascii="Times New Roman" w:hAnsi="Times New Roman"/>
                <w:sz w:val="24"/>
                <w:lang w:val="en-GB"/>
              </w:rPr>
              <w:t>kooperative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ovlašćeni</w:t>
            </w:r>
            <w:proofErr w:type="spellEnd"/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zastupnik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),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najmanje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IV1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nivo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nacionalnog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okvira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kvalifikacija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završen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o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najmanje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četiri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godine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srednje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škole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)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dokaz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dovoljno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iskustva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poljoprivrednoj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proizvodnji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preradi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uslugama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vezanim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poljoprivredu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-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najmanje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3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godine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dokazuje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se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kroz</w:t>
            </w:r>
            <w:proofErr w:type="spellEnd"/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sz w:val="24"/>
                <w:lang w:val="en-GB"/>
              </w:rPr>
              <w:t>evidencij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u</w:t>
            </w:r>
            <w:proofErr w:type="spellEnd"/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Ministarstva poljoprivrede, šumarstva i vodoprivrede)</w:t>
            </w:r>
            <w:r w:rsidR="00336798" w:rsidRPr="00336798" w:rsidDel="00336798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</w:p>
          <w:p w14:paraId="2B7996E2" w14:textId="1B72147C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slučaju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da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podnosilac</w:t>
            </w:r>
            <w:proofErr w:type="spellEnd"/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="0008036F">
              <w:rPr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ovlašćeni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zastupnik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ne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ispunjava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gore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navedene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proofErr w:type="gramStart"/>
            <w:r w:rsidRPr="002D225A">
              <w:rPr>
                <w:rFonts w:ascii="Times New Roman" w:hAnsi="Times New Roman"/>
                <w:sz w:val="24"/>
                <w:lang w:val="en-GB"/>
              </w:rPr>
              <w:t>uslove</w:t>
            </w:r>
            <w:proofErr w:type="spellEnd"/>
            <w:r w:rsidR="00336798" w:rsidRPr="00336798" w:rsidDel="00336798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obavezati</w:t>
            </w:r>
            <w:proofErr w:type="spellEnd"/>
            <w:proofErr w:type="gram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FC37A4">
              <w:rPr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="00FC37A4">
              <w:rPr>
                <w:rFonts w:ascii="Times New Roman" w:hAnsi="Times New Roman"/>
                <w:sz w:val="24"/>
                <w:lang w:val="en-GB"/>
              </w:rPr>
              <w:t xml:space="preserve"> se</w:t>
            </w:r>
            <w:r w:rsidR="00FC37A4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FC37A4">
              <w:rPr>
                <w:rFonts w:ascii="Times New Roman" w:hAnsi="Times New Roman"/>
                <w:sz w:val="24"/>
                <w:lang w:val="en-GB"/>
              </w:rPr>
              <w:t xml:space="preserve">u </w:t>
            </w:r>
            <w:proofErr w:type="spellStart"/>
            <w:r w:rsidR="00FC37A4">
              <w:rPr>
                <w:rFonts w:ascii="Times New Roman" w:hAnsi="Times New Roman"/>
                <w:sz w:val="24"/>
                <w:lang w:val="en-GB"/>
              </w:rPr>
              <w:t>pisanoj</w:t>
            </w:r>
            <w:proofErr w:type="spellEnd"/>
            <w:r w:rsidR="00FC37A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FC37A4">
              <w:rPr>
                <w:rFonts w:ascii="Times New Roman" w:hAnsi="Times New Roman"/>
                <w:sz w:val="24"/>
                <w:lang w:val="en-GB"/>
              </w:rPr>
              <w:t>formi</w:t>
            </w:r>
            <w:proofErr w:type="spellEnd"/>
            <w:r w:rsidR="00FC37A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(u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dijelu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prijave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Obaveze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) da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pohađati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kurs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obuke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trajanju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od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najmanje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50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08036F">
              <w:rPr>
                <w:rFonts w:ascii="Times New Roman" w:hAnsi="Times New Roman"/>
                <w:sz w:val="24"/>
                <w:lang w:val="en-GB"/>
              </w:rPr>
              <w:t>nastavnih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sati 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relevantnom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sektoru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prije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završetka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investicije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>) (</w:t>
            </w:r>
            <w:proofErr w:type="spellStart"/>
            <w:r w:rsidR="009C6A73" w:rsidRPr="009C6A73">
              <w:rPr>
                <w:rFonts w:ascii="Times New Roman" w:hAnsi="Times New Roman"/>
                <w:sz w:val="24"/>
                <w:lang w:val="en-GB"/>
              </w:rPr>
              <w:t>traže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ni</w:t>
            </w:r>
            <w:proofErr w:type="spellEnd"/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 w:rsidRPr="009C6A73">
              <w:rPr>
                <w:rFonts w:ascii="Times New Roman" w:hAnsi="Times New Roman"/>
                <w:sz w:val="24"/>
                <w:lang w:val="en-GB"/>
              </w:rPr>
              <w:t>dokumenti</w:t>
            </w:r>
            <w:proofErr w:type="spellEnd"/>
            <w:r w:rsidR="009C6A73" w:rsidRP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se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odnose</w:t>
            </w:r>
            <w:proofErr w:type="spellEnd"/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 w:rsidRPr="009C6A73">
              <w:rPr>
                <w:rFonts w:ascii="Times New Roman" w:hAnsi="Times New Roman"/>
                <w:sz w:val="24"/>
                <w:lang w:val="en-GB"/>
              </w:rPr>
              <w:t>ovlašćenog</w:t>
            </w:r>
            <w:proofErr w:type="spellEnd"/>
            <w:r w:rsidR="009C6A73" w:rsidRP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 w:rsidRPr="009C6A73">
              <w:rPr>
                <w:rFonts w:ascii="Times New Roman" w:hAnsi="Times New Roman"/>
                <w:sz w:val="24"/>
                <w:lang w:val="en-GB"/>
              </w:rPr>
              <w:t>predstavnika</w:t>
            </w:r>
            <w:proofErr w:type="spellEnd"/>
            <w:r w:rsidR="009C6A73" w:rsidRP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 w:rsidRPr="009C6A73">
              <w:rPr>
                <w:rFonts w:ascii="Times New Roman" w:hAnsi="Times New Roman"/>
                <w:sz w:val="24"/>
                <w:lang w:val="en-GB"/>
              </w:rPr>
              <w:t>poljoprivrednog</w:t>
            </w:r>
            <w:proofErr w:type="spellEnd"/>
            <w:r w:rsidR="009C6A73" w:rsidRP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 w:rsidRPr="009C6A73">
              <w:rPr>
                <w:rFonts w:ascii="Times New Roman" w:hAnsi="Times New Roman"/>
                <w:sz w:val="24"/>
                <w:lang w:val="en-GB"/>
              </w:rPr>
              <w:t>gazdinstva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relevantno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podmjeru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7.2)</w:t>
            </w:r>
          </w:p>
          <w:p w14:paraId="729E2DC5" w14:textId="77777777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394EDE52" w14:textId="27F11F59" w:rsidR="003C175C" w:rsidRPr="00221336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Dokaz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određenom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nivou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kvalifikacija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stručne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osposobljenosti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skladu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relevantnim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zakonima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koji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se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odnose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datu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oblast; (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relevantno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podmjeru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7.3)</w:t>
            </w:r>
          </w:p>
          <w:p w14:paraId="07904B14" w14:textId="02888C9A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U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slučaju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da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podnosilac</w:t>
            </w:r>
            <w:proofErr w:type="spellEnd"/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ne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ispunjava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gore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navedene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vještine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kompetencije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="00FC37A4" w:rsidRPr="00FC37A4">
              <w:rPr>
                <w:rFonts w:ascii="Times New Roman" w:hAnsi="Times New Roman"/>
                <w:sz w:val="24"/>
                <w:lang w:val="en-GB"/>
              </w:rPr>
              <w:t>obavezati</w:t>
            </w:r>
            <w:proofErr w:type="spellEnd"/>
            <w:r w:rsidR="00FC37A4" w:rsidRPr="00FC37A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FC37A4" w:rsidRPr="00FC37A4">
              <w:rPr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="00FC37A4" w:rsidRPr="00FC37A4">
              <w:rPr>
                <w:rFonts w:ascii="Times New Roman" w:hAnsi="Times New Roman"/>
                <w:sz w:val="24"/>
                <w:lang w:val="en-GB"/>
              </w:rPr>
              <w:t xml:space="preserve"> se u </w:t>
            </w:r>
            <w:proofErr w:type="spellStart"/>
            <w:r w:rsidR="00FC37A4" w:rsidRPr="00FC37A4">
              <w:rPr>
                <w:rFonts w:ascii="Times New Roman" w:hAnsi="Times New Roman"/>
                <w:sz w:val="24"/>
                <w:lang w:val="en-GB"/>
              </w:rPr>
              <w:t>pisanoj</w:t>
            </w:r>
            <w:proofErr w:type="spellEnd"/>
            <w:r w:rsidR="00FC37A4" w:rsidRPr="00FC37A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FC37A4" w:rsidRPr="00FC37A4">
              <w:rPr>
                <w:rFonts w:ascii="Times New Roman" w:hAnsi="Times New Roman"/>
                <w:sz w:val="24"/>
                <w:lang w:val="en-GB"/>
              </w:rPr>
              <w:t>formi</w:t>
            </w:r>
            <w:proofErr w:type="spellEnd"/>
            <w:r w:rsidR="00FC37A4" w:rsidRPr="00FC37A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(u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dijelu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prijave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 w:rsidRPr="002D225A">
              <w:rPr>
                <w:rFonts w:ascii="Times New Roman" w:hAnsi="Times New Roman"/>
                <w:sz w:val="24"/>
                <w:lang w:val="en-GB"/>
              </w:rPr>
              <w:t>Obaveze</w:t>
            </w:r>
            <w:proofErr w:type="spellEnd"/>
            <w:r w:rsidR="009C6A73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 w:rsidRPr="002D225A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="009C6A73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C6A73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) da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imati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završen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nivo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kvalifikacija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stručne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osposobljenosti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skladu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relevantnim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zakonima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koji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se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odnose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datu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oblasti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relevantn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o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221336">
              <w:rPr>
                <w:rFonts w:ascii="Times New Roman" w:hAnsi="Times New Roman"/>
                <w:sz w:val="24"/>
                <w:lang w:val="en-GB"/>
              </w:rPr>
              <w:t>podmjeru</w:t>
            </w:r>
            <w:proofErr w:type="spellEnd"/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7.3)</w:t>
            </w:r>
          </w:p>
        </w:tc>
        <w:tc>
          <w:tcPr>
            <w:tcW w:w="1905" w:type="dxa"/>
            <w:shd w:val="clear" w:color="auto" w:fill="auto"/>
          </w:tcPr>
          <w:p w14:paraId="459D061F" w14:textId="77777777" w:rsidR="003C175C" w:rsidRPr="002D225A" w:rsidRDefault="003C175C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C175C" w:rsidRPr="00D53D10" w14:paraId="0AFA6089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A2351" w14:textId="77777777" w:rsidR="003C175C" w:rsidRPr="002D225A" w:rsidRDefault="003C175C" w:rsidP="0065743A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77C99B76" w14:textId="610E4937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Dokaz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o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broju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zaposlenih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-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spisak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svih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zaposlenih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uključujući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odgovorno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lice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preduzeća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(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izvršnog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direktora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)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iz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službenih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podataka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pravnih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lica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(za</w:t>
            </w:r>
            <w:r w:rsidR="0008036F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08036F">
              <w:rPr>
                <w:rFonts w:ascii="Times New Roman" w:hAnsi="Times New Roman"/>
                <w:sz w:val="24"/>
                <w:lang w:val="en-US" w:eastAsia="en-US"/>
              </w:rPr>
              <w:t>sva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pravna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lica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)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posljednji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obračunski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period </w:t>
            </w:r>
            <w:proofErr w:type="spellStart"/>
            <w:r w:rsidR="00E2435D">
              <w:rPr>
                <w:rFonts w:ascii="Times New Roman" w:hAnsi="Times New Roman"/>
                <w:sz w:val="24"/>
                <w:lang w:val="en-US" w:eastAsia="en-US"/>
              </w:rPr>
              <w:t>izdat</w:t>
            </w:r>
            <w:proofErr w:type="spellEnd"/>
            <w:r w:rsidR="00E2435D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E2435D">
              <w:rPr>
                <w:rFonts w:ascii="Times New Roman" w:hAnsi="Times New Roman"/>
                <w:sz w:val="24"/>
                <w:lang w:val="en-US" w:eastAsia="en-US"/>
              </w:rPr>
              <w:t>od</w:t>
            </w:r>
            <w:proofErr w:type="spellEnd"/>
            <w:r w:rsidR="00E2435D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="00E2435D">
              <w:rPr>
                <w:rFonts w:ascii="Times New Roman" w:hAnsi="Times New Roman"/>
                <w:sz w:val="24"/>
                <w:lang w:val="en-US" w:eastAsia="en-US"/>
              </w:rPr>
              <w:t>strane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Poresk</w:t>
            </w:r>
            <w:r w:rsidR="00E2435D">
              <w:rPr>
                <w:rFonts w:ascii="Times New Roman" w:hAnsi="Times New Roman"/>
                <w:sz w:val="24"/>
                <w:lang w:val="en-US" w:eastAsia="en-US"/>
              </w:rPr>
              <w:t>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uprav</w:t>
            </w:r>
            <w:r w:rsidR="00E2435D">
              <w:rPr>
                <w:rFonts w:ascii="Times New Roman" w:hAnsi="Times New Roman"/>
                <w:sz w:val="24"/>
                <w:lang w:val="en-US" w:eastAsia="en-US"/>
              </w:rPr>
              <w:t>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en-US"/>
              </w:rPr>
              <w:t>.</w:t>
            </w:r>
          </w:p>
        </w:tc>
        <w:tc>
          <w:tcPr>
            <w:tcW w:w="1905" w:type="dxa"/>
            <w:shd w:val="clear" w:color="auto" w:fill="auto"/>
          </w:tcPr>
          <w:p w14:paraId="0C5DF12F" w14:textId="77777777" w:rsidR="003C175C" w:rsidRPr="002D225A" w:rsidRDefault="003C175C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C175C" w:rsidRPr="00D53D10" w14:paraId="7B1D4720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60DAF" w14:textId="77777777" w:rsidR="003C175C" w:rsidRPr="002D225A" w:rsidRDefault="003C175C" w:rsidP="003C175C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7A57C8F7" w14:textId="065A203E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US" w:eastAsia="en-US"/>
              </w:rPr>
            </w:pPr>
            <w:r w:rsidRPr="002D225A">
              <w:rPr>
                <w:rFonts w:ascii="Times New Roman" w:hAnsi="Times New Roman"/>
                <w:sz w:val="24"/>
              </w:rPr>
              <w:t>Dokaz</w:t>
            </w:r>
            <w:r w:rsidR="001D4900">
              <w:rPr>
                <w:rFonts w:ascii="Times New Roman" w:hAnsi="Times New Roman"/>
                <w:sz w:val="24"/>
              </w:rPr>
              <w:t xml:space="preserve"> iz</w:t>
            </w:r>
            <w:r w:rsidRPr="002D225A">
              <w:rPr>
                <w:rFonts w:ascii="Times New Roman" w:hAnsi="Times New Roman"/>
                <w:sz w:val="24"/>
              </w:rPr>
              <w:t xml:space="preserve"> </w:t>
            </w:r>
            <w:r w:rsidR="001D4900">
              <w:rPr>
                <w:rFonts w:ascii="Times New Roman" w:hAnsi="Times New Roman"/>
                <w:sz w:val="24"/>
              </w:rPr>
              <w:t>P</w:t>
            </w:r>
            <w:r w:rsidRPr="002D225A">
              <w:rPr>
                <w:rFonts w:ascii="Times New Roman" w:hAnsi="Times New Roman"/>
                <w:sz w:val="24"/>
              </w:rPr>
              <w:t>rivrednog suda da pravno lice nije u stečajnom postupku</w:t>
            </w:r>
            <w:r w:rsidR="001D4900">
              <w:rPr>
                <w:rFonts w:ascii="Times New Roman" w:hAnsi="Times New Roman"/>
                <w:sz w:val="24"/>
              </w:rPr>
              <w:t>,</w:t>
            </w:r>
            <w:r w:rsidRPr="002D225A">
              <w:rPr>
                <w:rFonts w:ascii="Times New Roman" w:hAnsi="Times New Roman"/>
                <w:sz w:val="24"/>
              </w:rPr>
              <w:t xml:space="preserve"> ne starij</w:t>
            </w:r>
            <w:r w:rsidR="001D4900">
              <w:rPr>
                <w:rFonts w:ascii="Times New Roman" w:hAnsi="Times New Roman"/>
                <w:sz w:val="24"/>
              </w:rPr>
              <w:t>i</w:t>
            </w:r>
            <w:r w:rsidRPr="002D225A">
              <w:rPr>
                <w:rFonts w:ascii="Times New Roman" w:hAnsi="Times New Roman"/>
                <w:sz w:val="24"/>
              </w:rPr>
              <w:t xml:space="preserve"> od 3 mjeseca</w:t>
            </w:r>
          </w:p>
        </w:tc>
        <w:tc>
          <w:tcPr>
            <w:tcW w:w="1905" w:type="dxa"/>
            <w:shd w:val="clear" w:color="auto" w:fill="auto"/>
          </w:tcPr>
          <w:p w14:paraId="14C59622" w14:textId="77777777" w:rsidR="003C175C" w:rsidRPr="002D225A" w:rsidRDefault="003C175C" w:rsidP="003C175C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C175C" w:rsidRPr="00D53D10" w14:paraId="5E606B46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EA058" w14:textId="77777777" w:rsidR="003C175C" w:rsidRPr="002D225A" w:rsidRDefault="003C175C" w:rsidP="003C175C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569A2469" w14:textId="2FF8FBA1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US" w:eastAsia="en-US"/>
              </w:rPr>
            </w:pPr>
            <w:r w:rsidRPr="002D225A">
              <w:rPr>
                <w:rFonts w:ascii="Times New Roman" w:hAnsi="Times New Roman"/>
                <w:sz w:val="24"/>
              </w:rPr>
              <w:t xml:space="preserve">Dokaz </w:t>
            </w:r>
            <w:r w:rsidR="001D4900">
              <w:rPr>
                <w:rFonts w:ascii="Times New Roman" w:hAnsi="Times New Roman"/>
                <w:sz w:val="24"/>
              </w:rPr>
              <w:t xml:space="preserve">od </w:t>
            </w:r>
            <w:r w:rsidRPr="002D225A">
              <w:rPr>
                <w:rFonts w:ascii="Times New Roman" w:hAnsi="Times New Roman"/>
                <w:sz w:val="24"/>
              </w:rPr>
              <w:t xml:space="preserve">nadležnog </w:t>
            </w:r>
            <w:r w:rsidR="001D4900">
              <w:rPr>
                <w:rFonts w:ascii="Times New Roman" w:hAnsi="Times New Roman"/>
                <w:sz w:val="24"/>
              </w:rPr>
              <w:t>suda</w:t>
            </w:r>
            <w:r w:rsidRPr="002D225A">
              <w:rPr>
                <w:rFonts w:ascii="Times New Roman" w:hAnsi="Times New Roman"/>
                <w:sz w:val="24"/>
              </w:rPr>
              <w:t xml:space="preserve"> da se protiv </w:t>
            </w:r>
            <w:r w:rsidR="001D4900">
              <w:rPr>
                <w:rFonts w:ascii="Times New Roman" w:hAnsi="Times New Roman"/>
                <w:sz w:val="24"/>
              </w:rPr>
              <w:t>podnosioca zahtjeva</w:t>
            </w:r>
            <w:r w:rsidRPr="002D225A">
              <w:rPr>
                <w:rFonts w:ascii="Times New Roman" w:hAnsi="Times New Roman"/>
                <w:sz w:val="24"/>
              </w:rPr>
              <w:t xml:space="preserve"> ne vodi krivični postupak od strane javnog tužioca</w:t>
            </w:r>
            <w:r w:rsidR="001D4900">
              <w:rPr>
                <w:rFonts w:ascii="Times New Roman" w:hAnsi="Times New Roman"/>
                <w:sz w:val="24"/>
              </w:rPr>
              <w:t>,</w:t>
            </w:r>
            <w:r w:rsidRPr="002D225A">
              <w:rPr>
                <w:rFonts w:ascii="Times New Roman" w:hAnsi="Times New Roman"/>
                <w:sz w:val="24"/>
              </w:rPr>
              <w:t xml:space="preserve"> ne stariji od 3 mjeseca</w:t>
            </w:r>
          </w:p>
        </w:tc>
        <w:tc>
          <w:tcPr>
            <w:tcW w:w="1905" w:type="dxa"/>
            <w:shd w:val="clear" w:color="auto" w:fill="auto"/>
          </w:tcPr>
          <w:p w14:paraId="7273C52E" w14:textId="77777777" w:rsidR="003C175C" w:rsidRPr="002D225A" w:rsidRDefault="003C175C" w:rsidP="003C175C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A942A6" w:rsidRPr="00D53D10" w14:paraId="00825926" w14:textId="77777777" w:rsidTr="00221336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0361F" w14:textId="77777777" w:rsidR="00A942A6" w:rsidRPr="002D225A" w:rsidRDefault="00A942A6" w:rsidP="003C175C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07290700" w14:textId="16204F72" w:rsidR="00A942A6" w:rsidRPr="002D225A" w:rsidRDefault="00C529BB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Dokaz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vlasništvu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nad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zemljištem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i/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sz w:val="24"/>
                <w:lang w:val="en-GB"/>
              </w:rPr>
              <w:t>objektima</w:t>
            </w:r>
            <w:proofErr w:type="spellEnd"/>
            <w:r>
              <w:t xml:space="preserve"> </w:t>
            </w:r>
            <w:proofErr w:type="spellStart"/>
            <w:r w:rsidRPr="00C529BB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C529B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529BB">
              <w:rPr>
                <w:rFonts w:ascii="Times New Roman" w:hAnsi="Times New Roman"/>
                <w:sz w:val="24"/>
                <w:lang w:val="en-GB"/>
              </w:rPr>
              <w:t>dokaz</w:t>
            </w:r>
            <w:proofErr w:type="spellEnd"/>
            <w:r w:rsidRPr="00C529BB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C529BB">
              <w:rPr>
                <w:rFonts w:ascii="Times New Roman" w:hAnsi="Times New Roman"/>
                <w:sz w:val="24"/>
                <w:lang w:val="en-GB"/>
              </w:rPr>
              <w:t>zakupu</w:t>
            </w:r>
            <w:proofErr w:type="spellEnd"/>
            <w:r w:rsidRPr="00C529BB">
              <w:rPr>
                <w:rFonts w:ascii="Times New Roman" w:hAnsi="Times New Roman"/>
                <w:sz w:val="24"/>
                <w:lang w:val="en-GB"/>
              </w:rPr>
              <w:t xml:space="preserve"> - </w:t>
            </w:r>
            <w:proofErr w:type="spellStart"/>
            <w:r w:rsidRPr="00C529BB">
              <w:rPr>
                <w:rFonts w:ascii="Times New Roman" w:hAnsi="Times New Roman"/>
                <w:sz w:val="24"/>
                <w:lang w:val="en-GB"/>
              </w:rPr>
              <w:t>prav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>u</w:t>
            </w:r>
            <w:proofErr w:type="spellEnd"/>
            <w:r w:rsidRPr="00C529BB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529BB">
              <w:rPr>
                <w:rFonts w:ascii="Times New Roman" w:hAnsi="Times New Roman"/>
                <w:sz w:val="24"/>
                <w:lang w:val="en-GB"/>
              </w:rPr>
              <w:t>koriš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>ć</w:t>
            </w:r>
            <w:r w:rsidRPr="00C529BB">
              <w:rPr>
                <w:rFonts w:ascii="Times New Roman" w:hAnsi="Times New Roman"/>
                <w:sz w:val="24"/>
                <w:lang w:val="en-GB"/>
              </w:rPr>
              <w:t>enja</w:t>
            </w:r>
            <w:proofErr w:type="spellEnd"/>
          </w:p>
          <w:p w14:paraId="4BFE4645" w14:textId="4B86A239" w:rsidR="00A942A6" w:rsidRPr="00BE65B7" w:rsidRDefault="00A942A6" w:rsidP="00C3449F">
            <w:pPr>
              <w:jc w:val="both"/>
              <w:rPr>
                <w:rFonts w:ascii="Times New Roman" w:hAnsi="Times New Roman"/>
                <w:i/>
                <w:sz w:val="24"/>
                <w:lang w:val="en-GB"/>
              </w:rPr>
            </w:pPr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U </w:t>
            </w:r>
            <w:proofErr w:type="spellStart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slučaju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da </w:t>
            </w:r>
            <w:proofErr w:type="spellStart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podnosilac</w:t>
            </w:r>
            <w:proofErr w:type="spellEnd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zahtjeva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ne </w:t>
            </w:r>
            <w:proofErr w:type="spellStart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posjeduje</w:t>
            </w:r>
            <w:proofErr w:type="spellEnd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 xml:space="preserve"> u </w:t>
            </w:r>
            <w:proofErr w:type="spellStart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sopstvenom</w:t>
            </w:r>
            <w:proofErr w:type="spellEnd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vlasništvu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zemljište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i/</w:t>
            </w:r>
            <w:proofErr w:type="spellStart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ili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objekte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koji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su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predmet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investicije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, </w:t>
            </w:r>
            <w:proofErr w:type="spellStart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dostaviće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dokaz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o </w:t>
            </w:r>
            <w:proofErr w:type="spellStart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zakupu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– </w:t>
            </w:r>
            <w:proofErr w:type="spellStart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prav</w:t>
            </w:r>
            <w:r w:rsidR="001D4900" w:rsidRPr="00111B5A">
              <w:rPr>
                <w:rFonts w:ascii="Times New Roman" w:hAnsi="Times New Roman"/>
                <w:i/>
                <w:sz w:val="24"/>
                <w:lang w:val="en-GB"/>
              </w:rPr>
              <w:t>u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koriš</w:t>
            </w:r>
            <w:r w:rsidR="001D4900" w:rsidRPr="00111B5A">
              <w:rPr>
                <w:rFonts w:ascii="Times New Roman" w:hAnsi="Times New Roman"/>
                <w:i/>
                <w:sz w:val="24"/>
                <w:lang w:val="en-GB"/>
              </w:rPr>
              <w:t>ć</w:t>
            </w:r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enja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/</w:t>
            </w:r>
            <w:proofErr w:type="spellStart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s</w:t>
            </w:r>
            <w:r w:rsidR="001D4900" w:rsidRPr="00111B5A">
              <w:rPr>
                <w:rFonts w:ascii="Times New Roman" w:hAnsi="Times New Roman"/>
                <w:i/>
                <w:sz w:val="24"/>
                <w:lang w:val="en-GB"/>
              </w:rPr>
              <w:t>a</w:t>
            </w:r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glasnost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i </w:t>
            </w:r>
            <w:proofErr w:type="spellStart"/>
            <w:r w:rsidR="00FC37A4" w:rsidRPr="00FC37A4">
              <w:rPr>
                <w:rFonts w:ascii="Times New Roman" w:hAnsi="Times New Roman"/>
                <w:i/>
                <w:sz w:val="24"/>
                <w:lang w:val="en-GB"/>
              </w:rPr>
              <w:t>obavezati</w:t>
            </w:r>
            <w:proofErr w:type="spellEnd"/>
            <w:r w:rsidR="00FC37A4" w:rsidRPr="00FC37A4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FC37A4" w:rsidRPr="00FC37A4">
              <w:rPr>
                <w:rFonts w:ascii="Times New Roman" w:hAnsi="Times New Roman"/>
                <w:i/>
                <w:sz w:val="24"/>
                <w:lang w:val="en-GB"/>
              </w:rPr>
              <w:t>će</w:t>
            </w:r>
            <w:proofErr w:type="spellEnd"/>
            <w:r w:rsidR="00FC37A4" w:rsidRPr="00FC37A4">
              <w:rPr>
                <w:rFonts w:ascii="Times New Roman" w:hAnsi="Times New Roman"/>
                <w:i/>
                <w:sz w:val="24"/>
                <w:lang w:val="en-GB"/>
              </w:rPr>
              <w:t xml:space="preserve"> se u </w:t>
            </w:r>
            <w:proofErr w:type="spellStart"/>
            <w:r w:rsidR="00FC37A4" w:rsidRPr="00FC37A4">
              <w:rPr>
                <w:rFonts w:ascii="Times New Roman" w:hAnsi="Times New Roman"/>
                <w:i/>
                <w:sz w:val="24"/>
                <w:lang w:val="en-GB"/>
              </w:rPr>
              <w:t>pisanoj</w:t>
            </w:r>
            <w:proofErr w:type="spellEnd"/>
            <w:r w:rsidR="00FC37A4" w:rsidRPr="00FC37A4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FC37A4" w:rsidRPr="00FC37A4">
              <w:rPr>
                <w:rFonts w:ascii="Times New Roman" w:hAnsi="Times New Roman"/>
                <w:i/>
                <w:sz w:val="24"/>
                <w:lang w:val="en-GB"/>
              </w:rPr>
              <w:t>formi</w:t>
            </w:r>
            <w:proofErr w:type="spellEnd"/>
            <w:r w:rsidR="00FC37A4" w:rsidRPr="00FC37A4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(u </w:t>
            </w:r>
            <w:proofErr w:type="spellStart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dijelu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prijave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Obaveze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1D4900" w:rsidRPr="00111B5A">
              <w:rPr>
                <w:rFonts w:ascii="Times New Roman" w:hAnsi="Times New Roman"/>
                <w:i/>
                <w:sz w:val="24"/>
                <w:lang w:val="en-GB"/>
              </w:rPr>
              <w:t>p</w:t>
            </w:r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odnosioca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zahtjeva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) da </w:t>
            </w:r>
            <w:proofErr w:type="spellStart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će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1D4900" w:rsidRPr="00111B5A">
              <w:rPr>
                <w:rFonts w:ascii="Times New Roman" w:hAnsi="Times New Roman"/>
                <w:i/>
                <w:sz w:val="24"/>
                <w:lang w:val="en-GB"/>
              </w:rPr>
              <w:t>podnosilac</w:t>
            </w:r>
            <w:proofErr w:type="spellEnd"/>
            <w:r w:rsidR="001D4900"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1D4900" w:rsidRPr="00111B5A">
              <w:rPr>
                <w:rFonts w:ascii="Times New Roman" w:hAnsi="Times New Roman"/>
                <w:i/>
                <w:sz w:val="24"/>
                <w:lang w:val="en-GB"/>
              </w:rPr>
              <w:t>zahtjeva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biti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vlasnik</w:t>
            </w:r>
            <w:proofErr w:type="spellEnd"/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111B5A" w:rsidRPr="00111B5A">
              <w:rPr>
                <w:rFonts w:ascii="Times New Roman" w:hAnsi="Times New Roman"/>
                <w:i/>
                <w:sz w:val="24"/>
                <w:lang w:val="en-GB"/>
              </w:rPr>
              <w:t>predmetne</w:t>
            </w:r>
            <w:proofErr w:type="spellEnd"/>
            <w:r w:rsidR="00111B5A"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111B5A" w:rsidRPr="00111B5A">
              <w:rPr>
                <w:rFonts w:ascii="Times New Roman" w:hAnsi="Times New Roman"/>
                <w:i/>
                <w:sz w:val="24"/>
                <w:lang w:val="en-GB"/>
              </w:rPr>
              <w:t>investicije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do </w:t>
            </w:r>
            <w:proofErr w:type="spellStart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konačne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isplate</w:t>
            </w:r>
            <w:proofErr w:type="spellEnd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sredstava</w:t>
            </w:r>
            <w:proofErr w:type="spellEnd"/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,</w:t>
            </w:r>
            <w:r w:rsidR="00D52884" w:rsidRPr="00BE65B7">
              <w:rPr>
                <w:i/>
              </w:rPr>
              <w:t xml:space="preserve"> </w:t>
            </w:r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a do </w:t>
            </w:r>
            <w:proofErr w:type="spellStart"/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>tada</w:t>
            </w:r>
            <w:proofErr w:type="spellEnd"/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>će</w:t>
            </w:r>
            <w:proofErr w:type="spellEnd"/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obezbjediti</w:t>
            </w:r>
            <w:proofErr w:type="spellEnd"/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>dokaz</w:t>
            </w:r>
            <w:proofErr w:type="spellEnd"/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o</w:t>
            </w:r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pravu</w:t>
            </w:r>
            <w:proofErr w:type="spellEnd"/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>koriš</w:t>
            </w:r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ć</w:t>
            </w:r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>enj</w:t>
            </w:r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a</w:t>
            </w:r>
            <w:proofErr w:type="spellEnd"/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</w:t>
            </w:r>
            <w:proofErr w:type="spellStart"/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>zemljišta</w:t>
            </w:r>
            <w:proofErr w:type="spellEnd"/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.</w:t>
            </w:r>
          </w:p>
          <w:p w14:paraId="74DA928A" w14:textId="77777777" w:rsidR="00E4035D" w:rsidRPr="002D225A" w:rsidRDefault="00E4035D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Napomena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: Za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podnosioce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koji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realizuju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investiciju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ispod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 600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metara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nadmorske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visine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relevantan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 je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samo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dokaz</w:t>
            </w:r>
            <w:proofErr w:type="spellEnd"/>
            <w:r w:rsidRPr="00D52884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D52884">
              <w:rPr>
                <w:rFonts w:ascii="Times New Roman" w:hAnsi="Times New Roman"/>
                <w:sz w:val="24"/>
                <w:lang w:val="en-GB"/>
              </w:rPr>
              <w:t>vlasništvu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14:paraId="0034B14C" w14:textId="77777777" w:rsidR="00A942A6" w:rsidRPr="002D225A" w:rsidRDefault="00A942A6" w:rsidP="003C175C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A942A6" w:rsidRPr="00D53D10" w14:paraId="78ED5017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2C48D" w14:textId="77777777" w:rsidR="00A942A6" w:rsidRPr="002D225A" w:rsidRDefault="00A942A6" w:rsidP="00A942A6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365B0A7C" w14:textId="492E9CFF" w:rsidR="00A942A6" w:rsidRPr="002D225A" w:rsidRDefault="00E4035D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E4035D">
              <w:rPr>
                <w:rFonts w:ascii="Times New Roman" w:hAnsi="Times New Roman"/>
                <w:sz w:val="24"/>
              </w:rPr>
              <w:t>Glavni projekat revid</w:t>
            </w:r>
            <w:r w:rsidR="001D4900">
              <w:rPr>
                <w:rFonts w:ascii="Times New Roman" w:hAnsi="Times New Roman"/>
                <w:sz w:val="24"/>
              </w:rPr>
              <w:t>ovan</w:t>
            </w:r>
            <w:r w:rsidRPr="00E4035D">
              <w:rPr>
                <w:rFonts w:ascii="Times New Roman" w:hAnsi="Times New Roman"/>
                <w:sz w:val="24"/>
              </w:rPr>
              <w:t xml:space="preserve"> od strane ovlaš</w:t>
            </w:r>
            <w:r w:rsidR="001D4900">
              <w:rPr>
                <w:rFonts w:ascii="Times New Roman" w:hAnsi="Times New Roman"/>
                <w:sz w:val="24"/>
              </w:rPr>
              <w:t>ć</w:t>
            </w:r>
            <w:r w:rsidRPr="00E4035D">
              <w:rPr>
                <w:rFonts w:ascii="Times New Roman" w:hAnsi="Times New Roman"/>
                <w:sz w:val="24"/>
              </w:rPr>
              <w:t>enog lica u skladu sa Zakonom o uređenju prostora i izgradnji objekata za planiranu izgradnju ili rekonstrukciju.</w:t>
            </w:r>
          </w:p>
        </w:tc>
        <w:tc>
          <w:tcPr>
            <w:tcW w:w="1905" w:type="dxa"/>
            <w:shd w:val="clear" w:color="auto" w:fill="auto"/>
          </w:tcPr>
          <w:p w14:paraId="5DAE0B1D" w14:textId="77777777" w:rsidR="00A942A6" w:rsidRPr="002D225A" w:rsidRDefault="00A942A6" w:rsidP="00A942A6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A942A6" w:rsidRPr="00D53D10" w14:paraId="42702B5C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68C86" w14:textId="77777777" w:rsidR="00A942A6" w:rsidRPr="002D225A" w:rsidRDefault="00A942A6" w:rsidP="00A942A6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38E9C86C" w14:textId="53FA25E8" w:rsidR="00A942A6" w:rsidRPr="002D225A" w:rsidRDefault="00A942A6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</w:rPr>
              <w:t xml:space="preserve">Izvještaj o </w:t>
            </w:r>
            <w:r w:rsidR="001D4900">
              <w:rPr>
                <w:rFonts w:ascii="Times New Roman" w:hAnsi="Times New Roman"/>
                <w:sz w:val="24"/>
              </w:rPr>
              <w:t xml:space="preserve">izvršenoj </w:t>
            </w:r>
            <w:r w:rsidRPr="002D225A">
              <w:rPr>
                <w:rFonts w:ascii="Times New Roman" w:hAnsi="Times New Roman"/>
                <w:sz w:val="24"/>
              </w:rPr>
              <w:t>reviziji glavnog projekta.</w:t>
            </w:r>
          </w:p>
        </w:tc>
        <w:tc>
          <w:tcPr>
            <w:tcW w:w="1905" w:type="dxa"/>
            <w:shd w:val="clear" w:color="auto" w:fill="auto"/>
          </w:tcPr>
          <w:p w14:paraId="7BBAA59B" w14:textId="77777777" w:rsidR="00A942A6" w:rsidRPr="002D225A" w:rsidRDefault="00A942A6" w:rsidP="00A942A6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A942A6" w:rsidRPr="00D53D10" w14:paraId="6F542B2F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C5298" w14:textId="77777777" w:rsidR="00A942A6" w:rsidRPr="002D225A" w:rsidRDefault="00A942A6" w:rsidP="00A942A6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793979D1" w14:textId="0915C4C1" w:rsidR="00A942A6" w:rsidRPr="002D225A" w:rsidRDefault="002050D8" w:rsidP="00C3449F">
            <w:pPr>
              <w:jc w:val="both"/>
              <w:rPr>
                <w:rFonts w:ascii="Times New Roman" w:hAnsi="Times New Roman"/>
                <w:sz w:val="24"/>
              </w:rPr>
            </w:pPr>
            <w:r w:rsidRPr="002D225A">
              <w:rPr>
                <w:rFonts w:ascii="Times New Roman" w:hAnsi="Times New Roman"/>
                <w:sz w:val="24"/>
              </w:rPr>
              <w:t>Mišljenje Agencije za zaštitu životne sredine (</w:t>
            </w:r>
            <w:r w:rsidRPr="00111B5A">
              <w:rPr>
                <w:rFonts w:ascii="Times New Roman" w:hAnsi="Times New Roman"/>
                <w:sz w:val="24"/>
              </w:rPr>
              <w:t>opština ili agencija)</w:t>
            </w:r>
            <w:r w:rsidRPr="002D225A">
              <w:rPr>
                <w:rFonts w:ascii="Times New Roman" w:hAnsi="Times New Roman"/>
                <w:sz w:val="24"/>
              </w:rPr>
              <w:t xml:space="preserve"> da li je za planiranu investiciju potrebna </w:t>
            </w:r>
            <w:r w:rsidR="001D4900">
              <w:rPr>
                <w:rFonts w:ascii="Times New Roman" w:hAnsi="Times New Roman"/>
                <w:sz w:val="24"/>
              </w:rPr>
              <w:t>procjena</w:t>
            </w:r>
            <w:r w:rsidRPr="002D225A">
              <w:rPr>
                <w:rFonts w:ascii="Times New Roman" w:hAnsi="Times New Roman"/>
                <w:sz w:val="24"/>
              </w:rPr>
              <w:t xml:space="preserve"> uticaja na životnu sredinu</w:t>
            </w:r>
          </w:p>
        </w:tc>
        <w:tc>
          <w:tcPr>
            <w:tcW w:w="1905" w:type="dxa"/>
            <w:shd w:val="clear" w:color="auto" w:fill="auto"/>
          </w:tcPr>
          <w:p w14:paraId="2D0336A5" w14:textId="77777777" w:rsidR="00A942A6" w:rsidRPr="002D225A" w:rsidRDefault="00A942A6" w:rsidP="00A942A6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A942A6" w:rsidRPr="00D53D10" w14:paraId="6E8605EC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9A2B6" w14:textId="77777777" w:rsidR="00A942A6" w:rsidRPr="002D225A" w:rsidRDefault="00A942A6" w:rsidP="00A942A6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0BB3E4AE" w14:textId="4C684BCC" w:rsidR="00860104" w:rsidRPr="00860104" w:rsidRDefault="001D4900" w:rsidP="00C344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Biznis </w:t>
            </w:r>
            <w:r w:rsidR="00860104" w:rsidRPr="00860104">
              <w:rPr>
                <w:rFonts w:ascii="Times New Roman" w:hAnsi="Times New Roman"/>
                <w:sz w:val="24"/>
              </w:rPr>
              <w:t xml:space="preserve">plan (štampana </w:t>
            </w:r>
            <w:r w:rsidR="0008036F">
              <w:rPr>
                <w:rFonts w:ascii="Times New Roman" w:hAnsi="Times New Roman"/>
                <w:sz w:val="24"/>
              </w:rPr>
              <w:t>verzija</w:t>
            </w:r>
            <w:r w:rsidR="00860104" w:rsidRPr="00860104">
              <w:rPr>
                <w:rFonts w:ascii="Times New Roman" w:hAnsi="Times New Roman"/>
                <w:sz w:val="24"/>
              </w:rPr>
              <w:t xml:space="preserve"> i CD) u formi propisanoj javnim pozivom (a ili b)</w:t>
            </w:r>
          </w:p>
          <w:p w14:paraId="0F58A268" w14:textId="3627CE86" w:rsidR="00860104" w:rsidRPr="001D4900" w:rsidRDefault="001D4900" w:rsidP="00C344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a-jednostavn</w:t>
            </w:r>
            <w:r w:rsidR="00860104" w:rsidRPr="001D4900">
              <w:rPr>
                <w:rFonts w:ascii="Times New Roman" w:hAnsi="Times New Roman"/>
                <w:sz w:val="24"/>
              </w:rPr>
              <w:t>i biznis plan za investicije do 50.000 EUR za fizička ili pravna lica</w:t>
            </w:r>
          </w:p>
          <w:p w14:paraId="565B364A" w14:textId="0905CD4C" w:rsidR="00A942A6" w:rsidRPr="002D225A" w:rsidRDefault="00860104" w:rsidP="00C3449F">
            <w:pPr>
              <w:jc w:val="both"/>
              <w:rPr>
                <w:rFonts w:ascii="Times New Roman" w:hAnsi="Times New Roman"/>
                <w:sz w:val="24"/>
              </w:rPr>
            </w:pPr>
            <w:r w:rsidRPr="00860104">
              <w:rPr>
                <w:rFonts w:ascii="Times New Roman" w:hAnsi="Times New Roman"/>
                <w:sz w:val="24"/>
              </w:rPr>
              <w:t xml:space="preserve">b - detaljan </w:t>
            </w:r>
            <w:r w:rsidR="001D4900">
              <w:rPr>
                <w:rFonts w:ascii="Times New Roman" w:hAnsi="Times New Roman"/>
                <w:sz w:val="24"/>
              </w:rPr>
              <w:t>biznis</w:t>
            </w:r>
            <w:r w:rsidRPr="00860104">
              <w:rPr>
                <w:rFonts w:ascii="Times New Roman" w:hAnsi="Times New Roman"/>
                <w:sz w:val="24"/>
              </w:rPr>
              <w:t xml:space="preserve"> plan </w:t>
            </w:r>
            <w:r w:rsidR="0008036F" w:rsidRPr="001D4900">
              <w:rPr>
                <w:rFonts w:ascii="Times New Roman" w:hAnsi="Times New Roman"/>
                <w:sz w:val="24"/>
              </w:rPr>
              <w:t>za investicije</w:t>
            </w:r>
            <w:r w:rsidR="00111B5A">
              <w:rPr>
                <w:rFonts w:ascii="Times New Roman" w:hAnsi="Times New Roman"/>
                <w:sz w:val="24"/>
              </w:rPr>
              <w:t xml:space="preserve"> od </w:t>
            </w:r>
            <w:r w:rsidRPr="00860104">
              <w:rPr>
                <w:rFonts w:ascii="Times New Roman" w:hAnsi="Times New Roman"/>
                <w:sz w:val="24"/>
              </w:rPr>
              <w:t xml:space="preserve">50.000 eura </w:t>
            </w:r>
            <w:r w:rsidR="0008036F" w:rsidRPr="001D4900">
              <w:rPr>
                <w:rFonts w:ascii="Times New Roman" w:hAnsi="Times New Roman"/>
                <w:sz w:val="24"/>
              </w:rPr>
              <w:t>za fizička ili pravna lic</w:t>
            </w:r>
            <w:r w:rsidR="0008036F"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1905" w:type="dxa"/>
            <w:shd w:val="clear" w:color="auto" w:fill="auto"/>
          </w:tcPr>
          <w:p w14:paraId="043E8BCE" w14:textId="77777777" w:rsidR="00A942A6" w:rsidRPr="002D225A" w:rsidRDefault="00A942A6" w:rsidP="00A942A6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161E8F" w:rsidRPr="00D53D10" w14:paraId="0BCC94B5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E0F65" w14:textId="77777777" w:rsidR="00161E8F" w:rsidRPr="002D225A" w:rsidRDefault="00161E8F" w:rsidP="0065743A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18C15575" w14:textId="57E8FAB9" w:rsidR="00161E8F" w:rsidRPr="002D225A" w:rsidRDefault="00161E8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Dokaz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prebivalištu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iz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Ministarstva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unutrašnjih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poslova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(za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fizička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lica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koja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nisu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upisana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="001D4900">
              <w:rPr>
                <w:rFonts w:ascii="Times New Roman" w:hAnsi="Times New Roman"/>
                <w:sz w:val="24"/>
                <w:lang w:val="en-GB"/>
              </w:rPr>
              <w:t>R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egistar</w:t>
            </w:r>
            <w:proofErr w:type="spellEnd"/>
            <w:r w:rsidR="001D490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sz w:val="24"/>
                <w:lang w:val="en-GB"/>
              </w:rPr>
              <w:t>poljoprivrednih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gazdinstava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kao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nosi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>lac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član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gazdinstva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) (za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podmjeru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7.3)</w:t>
            </w:r>
          </w:p>
        </w:tc>
        <w:tc>
          <w:tcPr>
            <w:tcW w:w="1905" w:type="dxa"/>
            <w:shd w:val="clear" w:color="auto" w:fill="auto"/>
          </w:tcPr>
          <w:p w14:paraId="4BF83315" w14:textId="77777777" w:rsidR="00161E8F" w:rsidRPr="002D225A" w:rsidRDefault="00161E8F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42C836C7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1A2B2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1C7B5052" w14:textId="1FD631C1" w:rsidR="003F714F" w:rsidRPr="002D225A" w:rsidRDefault="003F714F" w:rsidP="00C3449F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C3449F">
              <w:rPr>
                <w:rFonts w:ascii="Times New Roman" w:hAnsi="Times New Roman"/>
                <w:sz w:val="24"/>
                <w:lang w:val="en-GB"/>
              </w:rPr>
              <w:t>Dokaz</w:t>
            </w:r>
            <w:proofErr w:type="spellEnd"/>
            <w:r w:rsidRPr="00C3449F">
              <w:rPr>
                <w:rFonts w:ascii="Times New Roman" w:hAnsi="Times New Roman"/>
                <w:sz w:val="24"/>
                <w:lang w:val="en-GB"/>
              </w:rPr>
              <w:t xml:space="preserve"> da se </w:t>
            </w:r>
            <w:proofErr w:type="spellStart"/>
            <w:r w:rsidRPr="00C3449F">
              <w:rPr>
                <w:rFonts w:ascii="Times New Roman" w:hAnsi="Times New Roman"/>
                <w:sz w:val="24"/>
                <w:lang w:val="en-GB"/>
              </w:rPr>
              <w:t>investicija</w:t>
            </w:r>
            <w:proofErr w:type="spellEnd"/>
            <w:r w:rsidRPr="00C3449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3449F">
              <w:rPr>
                <w:rFonts w:ascii="Times New Roman" w:hAnsi="Times New Roman"/>
                <w:sz w:val="24"/>
                <w:lang w:val="en-GB"/>
              </w:rPr>
              <w:t>nalazi</w:t>
            </w:r>
            <w:proofErr w:type="spellEnd"/>
            <w:r w:rsidRPr="00C3449F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C3449F">
              <w:rPr>
                <w:rFonts w:ascii="Times New Roman" w:hAnsi="Times New Roman"/>
                <w:sz w:val="24"/>
                <w:lang w:val="en-GB"/>
              </w:rPr>
              <w:t>ruralnom</w:t>
            </w:r>
            <w:proofErr w:type="spellEnd"/>
            <w:r w:rsidRPr="00C3449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3449F">
              <w:rPr>
                <w:rFonts w:ascii="Times New Roman" w:hAnsi="Times New Roman"/>
                <w:sz w:val="24"/>
                <w:lang w:val="en-GB"/>
              </w:rPr>
              <w:t>području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14:paraId="41C52278" w14:textId="77777777" w:rsidR="003F714F" w:rsidRPr="002D225A" w:rsidRDefault="003F714F" w:rsidP="003F714F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0E86693A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A3A53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55CC474F" w14:textId="50757497" w:rsidR="003F714F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196675">
              <w:rPr>
                <w:rFonts w:ascii="Times New Roman" w:hAnsi="Times New Roman"/>
                <w:sz w:val="24"/>
                <w:lang w:val="en-GB"/>
              </w:rPr>
              <w:t>Dokaz</w:t>
            </w:r>
            <w:proofErr w:type="spellEnd"/>
            <w:r w:rsidRPr="00196675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196675">
              <w:rPr>
                <w:rFonts w:ascii="Times New Roman" w:hAnsi="Times New Roman"/>
                <w:sz w:val="24"/>
                <w:lang w:val="en-GB"/>
              </w:rPr>
              <w:t>nadmorskoj</w:t>
            </w:r>
            <w:proofErr w:type="spellEnd"/>
            <w:r w:rsidRPr="00196675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196675">
              <w:rPr>
                <w:rFonts w:ascii="Times New Roman" w:hAnsi="Times New Roman"/>
                <w:sz w:val="24"/>
                <w:lang w:val="en-GB"/>
              </w:rPr>
              <w:t>visini</w:t>
            </w:r>
            <w:proofErr w:type="spellEnd"/>
            <w:r w:rsidRPr="00196675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196675">
              <w:rPr>
                <w:rFonts w:ascii="Times New Roman" w:hAnsi="Times New Roman"/>
                <w:sz w:val="24"/>
                <w:lang w:val="en-GB"/>
              </w:rPr>
              <w:t>lokacije</w:t>
            </w:r>
            <w:proofErr w:type="spellEnd"/>
            <w:r w:rsidRPr="00196675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196675">
              <w:rPr>
                <w:rFonts w:ascii="Times New Roman" w:hAnsi="Times New Roman"/>
                <w:sz w:val="24"/>
                <w:lang w:val="en-GB"/>
              </w:rPr>
              <w:t>investicije</w:t>
            </w:r>
            <w:proofErr w:type="spellEnd"/>
            <w:r w:rsidR="0008036F" w:rsidRPr="00196675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08036F" w:rsidRPr="00196675">
              <w:rPr>
                <w:rFonts w:ascii="Times New Roman" w:hAnsi="Times New Roman"/>
                <w:sz w:val="24"/>
                <w:lang w:val="en-GB"/>
              </w:rPr>
              <w:t>izdat</w:t>
            </w:r>
            <w:proofErr w:type="spellEnd"/>
            <w:r w:rsidRPr="00196675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196675">
              <w:rPr>
                <w:rFonts w:ascii="Times New Roman" w:hAnsi="Times New Roman"/>
                <w:sz w:val="24"/>
                <w:lang w:val="en-GB"/>
              </w:rPr>
              <w:t>od</w:t>
            </w:r>
            <w:proofErr w:type="spellEnd"/>
            <w:r w:rsidRPr="00196675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1D4900" w:rsidRPr="00196675">
              <w:rPr>
                <w:rFonts w:ascii="Times New Roman" w:hAnsi="Times New Roman"/>
                <w:sz w:val="24"/>
                <w:lang w:val="en-GB"/>
              </w:rPr>
              <w:t>Uprave</w:t>
            </w:r>
            <w:proofErr w:type="spellEnd"/>
            <w:r w:rsidR="001D4900" w:rsidRPr="00196675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="00196675" w:rsidRPr="00196675">
              <w:rPr>
                <w:rFonts w:ascii="Times New Roman" w:hAnsi="Times New Roman"/>
                <w:sz w:val="24"/>
                <w:lang w:val="en-GB"/>
              </w:rPr>
              <w:t>nekretnine</w:t>
            </w:r>
            <w:proofErr w:type="spellEnd"/>
            <w:r w:rsidRPr="00196675">
              <w:rPr>
                <w:rFonts w:ascii="Times New Roman" w:hAnsi="Times New Roman"/>
                <w:sz w:val="24"/>
                <w:lang w:val="en-GB"/>
              </w:rPr>
              <w:t xml:space="preserve"> (za </w:t>
            </w:r>
            <w:proofErr w:type="spellStart"/>
            <w:r w:rsidRPr="00196675">
              <w:rPr>
                <w:rFonts w:ascii="Times New Roman" w:hAnsi="Times New Roman"/>
                <w:sz w:val="24"/>
                <w:lang w:val="en-GB"/>
              </w:rPr>
              <w:t>podmjere</w:t>
            </w:r>
            <w:proofErr w:type="spellEnd"/>
            <w:r w:rsidRPr="00196675">
              <w:rPr>
                <w:rFonts w:ascii="Times New Roman" w:hAnsi="Times New Roman"/>
                <w:sz w:val="24"/>
                <w:lang w:val="en-GB"/>
              </w:rPr>
              <w:t xml:space="preserve"> 7.1 i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7.3)</w:t>
            </w:r>
          </w:p>
          <w:p w14:paraId="18D894A4" w14:textId="7072A564" w:rsidR="003F714F" w:rsidRPr="00BE65B7" w:rsidRDefault="003F714F" w:rsidP="00FC37A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Osim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="001D490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koji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realizuju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investiciju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s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>j</w:t>
            </w:r>
            <w:r>
              <w:rPr>
                <w:rFonts w:ascii="Times New Roman" w:hAnsi="Times New Roman"/>
                <w:sz w:val="24"/>
                <w:lang w:val="en-GB"/>
              </w:rPr>
              <w:t>evernom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regionu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Crne Gore (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Kolašin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Mojkovac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Bijelo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Polje,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Berane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Andrijevica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Gusinje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Plav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Rožaje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Petnjica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Pljevlja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Žabljak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Šavnik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Plužine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="001D4900">
              <w:rPr>
                <w:rFonts w:ascii="Times New Roman" w:hAnsi="Times New Roman"/>
                <w:sz w:val="24"/>
                <w:lang w:val="en-GB"/>
              </w:rPr>
              <w:t>podnosioc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>e</w:t>
            </w:r>
            <w:proofErr w:type="spellEnd"/>
            <w:r w:rsidR="001D490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="001D490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="001D490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sz w:val="24"/>
                <w:lang w:val="en-GB"/>
              </w:rPr>
              <w:t>lokacijom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ispod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600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metara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nadmorske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visine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1D4900">
              <w:rPr>
                <w:rFonts w:ascii="Times New Roman" w:hAnsi="Times New Roman"/>
                <w:sz w:val="24"/>
                <w:lang w:val="en-GB"/>
              </w:rPr>
              <w:t>koji</w:t>
            </w:r>
            <w:proofErr w:type="spellEnd"/>
            <w:r w:rsidR="001D4900">
              <w:rPr>
                <w:rFonts w:ascii="Times New Roman" w:hAnsi="Times New Roman"/>
                <w:sz w:val="24"/>
                <w:lang w:val="en-GB"/>
              </w:rPr>
              <w:t xml:space="preserve"> se </w:t>
            </w:r>
            <w:proofErr w:type="spellStart"/>
            <w:r w:rsidR="001D4900">
              <w:rPr>
                <w:rFonts w:ascii="Times New Roman" w:hAnsi="Times New Roman"/>
                <w:sz w:val="24"/>
                <w:lang w:val="en-GB"/>
              </w:rPr>
              <w:t>bavi</w:t>
            </w:r>
            <w:proofErr w:type="spellEnd"/>
            <w:r w:rsidR="001D490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GB"/>
              </w:rPr>
              <w:t>proizvodnjom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vina i/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maslina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>)</w:t>
            </w:r>
          </w:p>
          <w:p w14:paraId="47CB237B" w14:textId="77777777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05" w:type="dxa"/>
            <w:shd w:val="clear" w:color="auto" w:fill="auto"/>
          </w:tcPr>
          <w:p w14:paraId="571CFF99" w14:textId="77777777" w:rsidR="003F714F" w:rsidRPr="002D225A" w:rsidRDefault="003F714F" w:rsidP="003F714F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59B3E509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56D36D7F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081C7596" w14:textId="168DA2B3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Dokaz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o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registraciji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US"/>
              </w:rPr>
              <w:t>zanata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skladu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sa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Zakonom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o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zanatstvu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(za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fizička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koja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se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već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bave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zanat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>stvom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podmjeru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7.3)</w:t>
            </w:r>
          </w:p>
        </w:tc>
        <w:tc>
          <w:tcPr>
            <w:tcW w:w="1905" w:type="dxa"/>
            <w:shd w:val="clear" w:color="auto" w:fill="auto"/>
          </w:tcPr>
          <w:p w14:paraId="46D7A3CE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18921F8B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656663E2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2412B83C" w14:textId="10908ED0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Dokaz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o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upisu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Centralni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turistički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registar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Rješenje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o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odobrenju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obavljanje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ugostiteljske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djelatnosti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komplementarne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objekte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odnosi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se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fizička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pravna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koja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se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već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bave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ugostiteljskom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djelatnošću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podmjeru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7.1)</w:t>
            </w:r>
          </w:p>
        </w:tc>
        <w:tc>
          <w:tcPr>
            <w:tcW w:w="1905" w:type="dxa"/>
            <w:shd w:val="clear" w:color="auto" w:fill="auto"/>
          </w:tcPr>
          <w:p w14:paraId="7D32952F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70585122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38D0C787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3C834A14" w14:textId="14C38A05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Kopija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bankovnog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računa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14:paraId="13BDB869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40A90243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072D8003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7794B3E6" w14:textId="77777777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Dokaz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veličini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preduzeća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iz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službene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računovodstvene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evidencije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prethodnu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tekuću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godinu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14:paraId="1EC68354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4A6FB7E6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2EC88887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5E2A61C2" w14:textId="0DA6F2ED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Izjava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lista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povezanih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partnerskih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ili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povezanih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preduzeća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zemlji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ili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inostranstvu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izdata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od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strane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odgovornog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="0008036F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="0008036F">
              <w:rPr>
                <w:rFonts w:ascii="Times New Roman" w:hAnsi="Times New Roman"/>
                <w:sz w:val="24"/>
                <w:lang w:val="en-US"/>
              </w:rPr>
              <w:t>izvršnog</w:t>
            </w:r>
            <w:proofErr w:type="spellEnd"/>
            <w:r w:rsidR="0008036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08036F">
              <w:rPr>
                <w:rFonts w:ascii="Times New Roman" w:hAnsi="Times New Roman"/>
                <w:sz w:val="24"/>
                <w:lang w:val="en-US"/>
              </w:rPr>
              <w:t>direktora</w:t>
            </w:r>
            <w:proofErr w:type="spellEnd"/>
            <w:r w:rsidR="0008036F">
              <w:rPr>
                <w:rFonts w:ascii="Times New Roman" w:hAnsi="Times New Roman"/>
                <w:sz w:val="24"/>
                <w:lang w:val="en-US"/>
              </w:rPr>
              <w:t>)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ov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>j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>erena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 xml:space="preserve">od 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US"/>
              </w:rPr>
              <w:t>strane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D225A">
              <w:rPr>
                <w:rFonts w:ascii="Times New Roman" w:hAnsi="Times New Roman"/>
                <w:sz w:val="24"/>
              </w:rPr>
              <w:t xml:space="preserve">notara. Ukoliko postoje povezana i partnerska ili povezana preduzeća, dostaviti dokaz o klasifikaciji veličine tih preduzeća, dokaz o broju zaposlenih </w:t>
            </w:r>
            <w:r w:rsidR="00340142">
              <w:rPr>
                <w:rFonts w:ascii="Times New Roman" w:hAnsi="Times New Roman"/>
                <w:sz w:val="24"/>
              </w:rPr>
              <w:t>izdat od strane</w:t>
            </w:r>
            <w:r w:rsidRPr="002D225A">
              <w:rPr>
                <w:rFonts w:ascii="Times New Roman" w:hAnsi="Times New Roman"/>
                <w:sz w:val="24"/>
              </w:rPr>
              <w:t xml:space="preserve"> Poresk</w:t>
            </w:r>
            <w:r w:rsidR="00340142">
              <w:rPr>
                <w:rFonts w:ascii="Times New Roman" w:hAnsi="Times New Roman"/>
                <w:sz w:val="24"/>
              </w:rPr>
              <w:t>e</w:t>
            </w:r>
            <w:r w:rsidRPr="002D225A">
              <w:rPr>
                <w:rFonts w:ascii="Times New Roman" w:hAnsi="Times New Roman"/>
                <w:sz w:val="24"/>
              </w:rPr>
              <w:t xml:space="preserve"> uprav</w:t>
            </w:r>
            <w:r w:rsidR="00340142">
              <w:rPr>
                <w:rFonts w:ascii="Times New Roman" w:hAnsi="Times New Roman"/>
                <w:sz w:val="24"/>
              </w:rPr>
              <w:t>e</w:t>
            </w:r>
            <w:r w:rsidRPr="002D225A">
              <w:rPr>
                <w:rFonts w:ascii="Times New Roman" w:hAnsi="Times New Roman"/>
                <w:sz w:val="24"/>
              </w:rPr>
              <w:t>, kao i bilans stanja i bilans uspjeha za godinu prije objavljivanja</w:t>
            </w:r>
            <w:r w:rsidR="00340142">
              <w:rPr>
                <w:rFonts w:ascii="Times New Roman" w:hAnsi="Times New Roman"/>
                <w:sz w:val="24"/>
              </w:rPr>
              <w:t xml:space="preserve"> javnog </w:t>
            </w:r>
            <w:r w:rsidRPr="002D225A">
              <w:rPr>
                <w:rFonts w:ascii="Times New Roman" w:hAnsi="Times New Roman"/>
                <w:sz w:val="24"/>
              </w:rPr>
              <w:t>poziv</w:t>
            </w:r>
            <w:r w:rsidR="00340142">
              <w:rPr>
                <w:rFonts w:ascii="Times New Roman" w:hAnsi="Times New Roman"/>
                <w:sz w:val="24"/>
              </w:rPr>
              <w:t>a</w:t>
            </w:r>
            <w:r w:rsidRPr="002D225A">
              <w:rPr>
                <w:rFonts w:ascii="Times New Roman" w:hAnsi="Times New Roman"/>
                <w:sz w:val="24"/>
              </w:rPr>
              <w:t xml:space="preserve"> (relevantno za podmjere 7.1 i 7.2)</w:t>
            </w:r>
          </w:p>
        </w:tc>
        <w:tc>
          <w:tcPr>
            <w:tcW w:w="1905" w:type="dxa"/>
            <w:shd w:val="clear" w:color="auto" w:fill="auto"/>
          </w:tcPr>
          <w:p w14:paraId="1AF52A98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51832267" w14:textId="77777777" w:rsidTr="00221336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3AEED29D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7712A5A0" w14:textId="7F5424B9" w:rsidR="003F714F" w:rsidRPr="002D225A" w:rsidRDefault="00340142" w:rsidP="00C3449F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Tekući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bilansi</w:t>
            </w:r>
            <w:proofErr w:type="spellEnd"/>
            <w:r w:rsidR="003F714F">
              <w:t xml:space="preserve"> </w:t>
            </w:r>
            <w:proofErr w:type="spellStart"/>
            <w:r w:rsidR="003F714F" w:rsidRPr="00C50D2D">
              <w:rPr>
                <w:rFonts w:ascii="Times New Roman" w:hAnsi="Times New Roman"/>
                <w:sz w:val="24"/>
                <w:lang w:val="en-US"/>
              </w:rPr>
              <w:t>pravnog</w:t>
            </w:r>
            <w:proofErr w:type="spellEnd"/>
            <w:r w:rsidR="003F714F" w:rsidRPr="00C50D2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F714F" w:rsidRPr="00C50D2D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="003F714F" w:rsidRPr="00C50D2D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bilans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stanja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="0008036F">
              <w:rPr>
                <w:rFonts w:ascii="Times New Roman" w:hAnsi="Times New Roman"/>
                <w:sz w:val="24"/>
                <w:lang w:val="en-GB"/>
              </w:rPr>
              <w:t>bilans</w:t>
            </w:r>
            <w:proofErr w:type="spellEnd"/>
            <w:r w:rsidR="0008036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uspjeha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2168EE1A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162F2D50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2ECBA3C8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55570BBE" w14:textId="2D277353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Bilans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stanja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Bilans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uspjeha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dan 31.12.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godinu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prije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objavljivanja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javnog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poziva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posljednji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važeći</w:t>
            </w:r>
            <w:proofErr w:type="spellEnd"/>
            <w:r w:rsidR="00196675">
              <w:rPr>
                <w:rFonts w:ascii="Times New Roman" w:hAnsi="Times New Roman"/>
                <w:sz w:val="24"/>
                <w:lang w:val="en-GB"/>
              </w:rPr>
              <w:t>)</w:t>
            </w:r>
            <w:r w:rsidRPr="0008036F">
              <w:rPr>
                <w:rFonts w:ascii="Times New Roman" w:hAnsi="Times New Roman"/>
                <w:color w:val="FF0000"/>
                <w:sz w:val="24"/>
                <w:lang w:val="en-GB"/>
              </w:rPr>
              <w:t xml:space="preserve"> 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(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GB"/>
              </w:rPr>
              <w:t>relevantno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podmjere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7.1 i 7.2)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</w:tcPr>
          <w:p w14:paraId="076A5AEF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4873AA48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2AEA092A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6F6E6573" w14:textId="64928EA1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</w:rPr>
              <w:t>Spisak postojećih mašina i opreme u vlasništvu podnosioca zaht</w:t>
            </w:r>
            <w:r w:rsidR="00340142">
              <w:rPr>
                <w:rFonts w:ascii="Times New Roman" w:hAnsi="Times New Roman"/>
                <w:sz w:val="24"/>
              </w:rPr>
              <w:t>j</w:t>
            </w:r>
            <w:r w:rsidRPr="002D225A">
              <w:rPr>
                <w:rFonts w:ascii="Times New Roman" w:hAnsi="Times New Roman"/>
                <w:sz w:val="24"/>
              </w:rPr>
              <w:t>eva, potpisan od strane podnosioca zahteva (za fizička lica)</w:t>
            </w:r>
          </w:p>
        </w:tc>
        <w:tc>
          <w:tcPr>
            <w:tcW w:w="1905" w:type="dxa"/>
            <w:shd w:val="clear" w:color="auto" w:fill="auto"/>
          </w:tcPr>
          <w:p w14:paraId="7936DAC5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03127B51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18586998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12D7B31B" w14:textId="12147312" w:rsidR="003F714F" w:rsidRPr="002D225A" w:rsidRDefault="00340142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</w:rPr>
              <w:t xml:space="preserve">Popis imovine </w:t>
            </w:r>
            <w:r w:rsidR="003F714F" w:rsidRPr="002D225A">
              <w:rPr>
                <w:rFonts w:ascii="Times New Roman" w:hAnsi="Times New Roman"/>
                <w:sz w:val="24"/>
              </w:rPr>
              <w:t xml:space="preserve">iz računovodstvenog sistema za godinu prije objavljivanja javnog poziva za svu imovinu </w:t>
            </w:r>
            <w:r w:rsidR="000752B3">
              <w:rPr>
                <w:rFonts w:ascii="Times New Roman" w:hAnsi="Times New Roman"/>
                <w:sz w:val="24"/>
              </w:rPr>
              <w:t xml:space="preserve">potpisan i pečatiran </w:t>
            </w:r>
            <w:r w:rsidR="003F714F" w:rsidRPr="002D225A">
              <w:rPr>
                <w:rFonts w:ascii="Times New Roman" w:hAnsi="Times New Roman"/>
                <w:sz w:val="24"/>
              </w:rPr>
              <w:t>(za pravna lica) i/ili kopiju knjige osnovnih sredstava za godinu prije objavljivanja javnog poziva, potpisan i pečatira</w:t>
            </w:r>
            <w:r>
              <w:rPr>
                <w:rFonts w:ascii="Times New Roman" w:hAnsi="Times New Roman"/>
                <w:sz w:val="24"/>
              </w:rPr>
              <w:t>n</w:t>
            </w:r>
            <w:r w:rsidR="003F714F" w:rsidRPr="002D225A">
              <w:rPr>
                <w:rFonts w:ascii="Times New Roman" w:hAnsi="Times New Roman"/>
                <w:sz w:val="24"/>
              </w:rPr>
              <w:t xml:space="preserve"> (za pravna lica)</w:t>
            </w:r>
          </w:p>
        </w:tc>
        <w:tc>
          <w:tcPr>
            <w:tcW w:w="1905" w:type="dxa"/>
            <w:shd w:val="clear" w:color="auto" w:fill="auto"/>
          </w:tcPr>
          <w:p w14:paraId="77FEBFD6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687E6E49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77118E97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24B34CA4" w14:textId="74000242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sr-Latn-CS"/>
              </w:rPr>
            </w:pPr>
            <w:r w:rsidRPr="00937FC1">
              <w:rPr>
                <w:rFonts w:ascii="Times New Roman" w:hAnsi="Times New Roman"/>
                <w:sz w:val="24"/>
                <w:lang w:val="sr-Latn-CS"/>
              </w:rPr>
              <w:t>Detaljan opis tehnološkog postupka sa skicom objekta i jasno ucrtanim i vidljivim rasporedom prostorija, koji jasno predstavlja položaj postojeće i planirane opreme u objektu</w:t>
            </w:r>
            <w:r>
              <w:t xml:space="preserve"> </w:t>
            </w:r>
            <w:r w:rsidRPr="00213801">
              <w:rPr>
                <w:rFonts w:ascii="Times New Roman" w:hAnsi="Times New Roman"/>
                <w:sz w:val="24"/>
                <w:lang w:val="sr-Latn-CS"/>
              </w:rPr>
              <w:t xml:space="preserve">i sa jasno predstavljenim sadašnjim i budućim proizvodnim kapacitetima </w:t>
            </w:r>
            <w:r w:rsidR="00340142">
              <w:rPr>
                <w:rFonts w:ascii="Times New Roman" w:hAnsi="Times New Roman"/>
                <w:sz w:val="24"/>
                <w:lang w:val="sr-Latn-CS"/>
              </w:rPr>
              <w:t>(relevantno za</w:t>
            </w:r>
            <w:r w:rsidRPr="00213801">
              <w:rPr>
                <w:rFonts w:ascii="Times New Roman" w:hAnsi="Times New Roman"/>
                <w:sz w:val="24"/>
                <w:lang w:val="sr-Latn-CS"/>
              </w:rPr>
              <w:t xml:space="preserve"> podmjeru 7.2</w:t>
            </w:r>
            <w:r w:rsidR="00340142">
              <w:rPr>
                <w:rFonts w:ascii="Times New Roman" w:hAnsi="Times New Roman"/>
                <w:sz w:val="24"/>
                <w:lang w:val="sr-Latn-CS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0D9000E1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06CF75CF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5559C959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08E4B92" w14:textId="79EDBE71" w:rsidR="003F714F" w:rsidRPr="002D225A" w:rsidDel="00E760A1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Skica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razm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j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eri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1:100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detaljnim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opisom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koji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jasno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predstavlja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položaj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sadašnje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planirane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opreme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objektu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jasno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prikazanim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sadašnjim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budućim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kapacitetima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(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GB"/>
              </w:rPr>
              <w:t>relevantno</w:t>
            </w:r>
            <w:proofErr w:type="spellEnd"/>
            <w:r w:rsidR="00340142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podm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j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eru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7.1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 xml:space="preserve">) -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izra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đenu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GB"/>
              </w:rPr>
              <w:t>od</w:t>
            </w:r>
            <w:proofErr w:type="spellEnd"/>
            <w:r w:rsidR="0034014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GB"/>
              </w:rPr>
              <w:t>strane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građevinsk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og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inženjer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arhitekt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1DF623FD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58E6BA4F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5FE731F5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437460D7" w14:textId="28CEB778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Ponuda</w:t>
            </w:r>
            <w:proofErr w:type="spellEnd"/>
            <w:r w:rsidR="00340142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US"/>
              </w:rPr>
              <w:t>opšte</w:t>
            </w:r>
            <w:proofErr w:type="spellEnd"/>
            <w:r w:rsid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US"/>
              </w:rPr>
              <w:t>troškove</w:t>
            </w:r>
            <w:proofErr w:type="spellEnd"/>
            <w:r w:rsid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C65EFD">
              <w:rPr>
                <w:rFonts w:ascii="Times New Roman" w:hAnsi="Times New Roman"/>
                <w:sz w:val="24"/>
                <w:lang w:val="en-US"/>
              </w:rPr>
              <w:t>izdata</w:t>
            </w:r>
            <w:proofErr w:type="spellEnd"/>
            <w:r w:rsid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C65EFD">
              <w:rPr>
                <w:rFonts w:ascii="Times New Roman" w:hAnsi="Times New Roman"/>
                <w:sz w:val="24"/>
                <w:lang w:val="en-US"/>
              </w:rPr>
              <w:t>od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pravnih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registrovanih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tu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djelatnost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Ugovor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za:</w:t>
            </w:r>
          </w:p>
          <w:p w14:paraId="62B3F3F7" w14:textId="7A4CEC10" w:rsidR="003F714F" w:rsidRPr="002D225A" w:rsidRDefault="00340142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biznis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US"/>
              </w:rPr>
              <w:t xml:space="preserve"> plan</w:t>
            </w:r>
          </w:p>
          <w:p w14:paraId="2CA33F18" w14:textId="1F6025C0" w:rsidR="003F714F" w:rsidRPr="002D225A" w:rsidRDefault="003F714F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arhitek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>te</w:t>
            </w:r>
            <w:proofErr w:type="spellEnd"/>
          </w:p>
          <w:p w14:paraId="784AD851" w14:textId="30C3B65B" w:rsidR="00340142" w:rsidRDefault="003F714F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inženjer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>e</w:t>
            </w:r>
            <w:proofErr w:type="spellEnd"/>
          </w:p>
          <w:p w14:paraId="4003F872" w14:textId="77777777" w:rsidR="00340142" w:rsidRDefault="00340142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konsultantske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usluge</w:t>
            </w:r>
            <w:proofErr w:type="spellEnd"/>
            <w:r w:rsidR="003F714F" w:rsidRPr="00340142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="003F714F" w:rsidRPr="00340142">
              <w:rPr>
                <w:rFonts w:ascii="Times New Roman" w:hAnsi="Times New Roman"/>
                <w:sz w:val="24"/>
                <w:lang w:val="en-US"/>
              </w:rPr>
              <w:t>priprema</w:t>
            </w:r>
            <w:proofErr w:type="spellEnd"/>
            <w:r w:rsidR="003F714F" w:rsidRP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F714F" w:rsidRPr="00340142">
              <w:rPr>
                <w:rFonts w:ascii="Times New Roman" w:hAnsi="Times New Roman"/>
                <w:sz w:val="24"/>
                <w:lang w:val="en-US"/>
              </w:rPr>
              <w:t>dokumentacije</w:t>
            </w:r>
            <w:proofErr w:type="spellEnd"/>
            <w:r w:rsidR="003F714F" w:rsidRPr="00340142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="003F714F" w:rsidRPr="00340142">
              <w:rPr>
                <w:rFonts w:ascii="Times New Roman" w:hAnsi="Times New Roman"/>
                <w:sz w:val="24"/>
                <w:lang w:val="en-US"/>
              </w:rPr>
              <w:t>praćenje</w:t>
            </w:r>
            <w:proofErr w:type="spellEnd"/>
            <w:r w:rsidR="003F714F" w:rsidRP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F714F" w:rsidRPr="00340142">
              <w:rPr>
                <w:rFonts w:ascii="Times New Roman" w:hAnsi="Times New Roman"/>
                <w:sz w:val="24"/>
                <w:lang w:val="en-US"/>
              </w:rPr>
              <w:t>postupka</w:t>
            </w:r>
            <w:proofErr w:type="spellEnd"/>
            <w:r w:rsidR="003F714F" w:rsidRP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F714F" w:rsidRPr="00340142">
              <w:rPr>
                <w:rFonts w:ascii="Times New Roman" w:hAnsi="Times New Roman"/>
                <w:sz w:val="24"/>
                <w:lang w:val="en-US"/>
              </w:rPr>
              <w:t>nabavke</w:t>
            </w:r>
            <w:proofErr w:type="spellEnd"/>
            <w:r w:rsidR="003F714F" w:rsidRPr="00340142">
              <w:rPr>
                <w:rFonts w:ascii="Times New Roman" w:hAnsi="Times New Roman"/>
                <w:sz w:val="24"/>
                <w:lang w:val="en-US"/>
              </w:rPr>
              <w:t>)</w:t>
            </w:r>
          </w:p>
          <w:p w14:paraId="35CBEA3B" w14:textId="49A0FC83" w:rsidR="003F714F" w:rsidRPr="00340142" w:rsidRDefault="003F714F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40142">
              <w:rPr>
                <w:rFonts w:ascii="Times New Roman" w:hAnsi="Times New Roman"/>
                <w:sz w:val="24"/>
                <w:lang w:val="en-US"/>
              </w:rPr>
              <w:t>studije</w:t>
            </w:r>
            <w:proofErr w:type="spellEnd"/>
            <w:r w:rsidRP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40142">
              <w:rPr>
                <w:rFonts w:ascii="Times New Roman" w:hAnsi="Times New Roman"/>
                <w:sz w:val="24"/>
                <w:lang w:val="en-US"/>
              </w:rPr>
              <w:t>izvodljivosti</w:t>
            </w:r>
            <w:proofErr w:type="spellEnd"/>
          </w:p>
          <w:p w14:paraId="6AE5B8AA" w14:textId="77777777" w:rsidR="003F714F" w:rsidRPr="002D225A" w:rsidRDefault="003F714F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ostali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opšti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troškovi</w:t>
            </w:r>
            <w:proofErr w:type="spellEnd"/>
          </w:p>
          <w:p w14:paraId="09EA4CCB" w14:textId="77777777" w:rsidR="003F714F" w:rsidRPr="002D225A" w:rsidRDefault="003F714F" w:rsidP="00C3449F">
            <w:pPr>
              <w:ind w:left="164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ponude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se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dostavljaju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štampanoj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elektronskoj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verziji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CD-u)</w:t>
            </w:r>
          </w:p>
        </w:tc>
        <w:tc>
          <w:tcPr>
            <w:tcW w:w="1905" w:type="dxa"/>
            <w:shd w:val="clear" w:color="auto" w:fill="auto"/>
          </w:tcPr>
          <w:p w14:paraId="7C90C51C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0F8C32DA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26863B59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069F8639" w14:textId="33502759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Računi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 xml:space="preserve">za 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US"/>
              </w:rPr>
              <w:t>opšte</w:t>
            </w:r>
            <w:proofErr w:type="spellEnd"/>
            <w:r w:rsid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US"/>
              </w:rPr>
              <w:t>troškove</w:t>
            </w:r>
            <w:proofErr w:type="spellEnd"/>
            <w:r w:rsid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US"/>
              </w:rPr>
              <w:t>izdate</w:t>
            </w:r>
            <w:proofErr w:type="spellEnd"/>
            <w:r w:rsid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40142">
              <w:rPr>
                <w:rFonts w:ascii="Times New Roman" w:hAnsi="Times New Roman"/>
                <w:sz w:val="24"/>
                <w:lang w:val="en-US"/>
              </w:rPr>
              <w:t>od</w:t>
            </w:r>
            <w:proofErr w:type="spellEnd"/>
            <w:r w:rsid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pravnih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registrovanih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tu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djelatnost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za:</w:t>
            </w:r>
          </w:p>
          <w:p w14:paraId="5D3610BF" w14:textId="63223E46" w:rsidR="00C65EFD" w:rsidRPr="002D225A" w:rsidRDefault="00C65EFD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biznis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plan</w:t>
            </w:r>
          </w:p>
          <w:p w14:paraId="7E2D518A" w14:textId="77777777" w:rsidR="00C65EFD" w:rsidRPr="002D225A" w:rsidRDefault="00C65EFD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arhitek</w:t>
            </w:r>
            <w:r>
              <w:rPr>
                <w:rFonts w:ascii="Times New Roman" w:hAnsi="Times New Roman"/>
                <w:sz w:val="24"/>
                <w:lang w:val="en-US"/>
              </w:rPr>
              <w:t>te</w:t>
            </w:r>
            <w:proofErr w:type="spellEnd"/>
          </w:p>
          <w:p w14:paraId="2B9E1963" w14:textId="77777777" w:rsidR="00C65EFD" w:rsidRDefault="00C65EFD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inženjer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proofErr w:type="spellEnd"/>
          </w:p>
          <w:p w14:paraId="6B40C759" w14:textId="77777777" w:rsidR="00C65EFD" w:rsidRDefault="00C65EFD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konsultantske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usluge</w:t>
            </w:r>
            <w:proofErr w:type="spellEnd"/>
            <w:r w:rsidRPr="00340142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340142">
              <w:rPr>
                <w:rFonts w:ascii="Times New Roman" w:hAnsi="Times New Roman"/>
                <w:sz w:val="24"/>
                <w:lang w:val="en-US"/>
              </w:rPr>
              <w:t>priprema</w:t>
            </w:r>
            <w:proofErr w:type="spellEnd"/>
            <w:r w:rsidRP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40142">
              <w:rPr>
                <w:rFonts w:ascii="Times New Roman" w:hAnsi="Times New Roman"/>
                <w:sz w:val="24"/>
                <w:lang w:val="en-US"/>
              </w:rPr>
              <w:t>dokumentacije</w:t>
            </w:r>
            <w:proofErr w:type="spellEnd"/>
            <w:r w:rsidRPr="00340142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340142">
              <w:rPr>
                <w:rFonts w:ascii="Times New Roman" w:hAnsi="Times New Roman"/>
                <w:sz w:val="24"/>
                <w:lang w:val="en-US"/>
              </w:rPr>
              <w:t>praćenje</w:t>
            </w:r>
            <w:proofErr w:type="spellEnd"/>
            <w:r w:rsidRP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40142">
              <w:rPr>
                <w:rFonts w:ascii="Times New Roman" w:hAnsi="Times New Roman"/>
                <w:sz w:val="24"/>
                <w:lang w:val="en-US"/>
              </w:rPr>
              <w:t>postupka</w:t>
            </w:r>
            <w:proofErr w:type="spellEnd"/>
            <w:r w:rsidRP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40142">
              <w:rPr>
                <w:rFonts w:ascii="Times New Roman" w:hAnsi="Times New Roman"/>
                <w:sz w:val="24"/>
                <w:lang w:val="en-US"/>
              </w:rPr>
              <w:t>nabavke</w:t>
            </w:r>
            <w:proofErr w:type="spellEnd"/>
            <w:r w:rsidRPr="00340142">
              <w:rPr>
                <w:rFonts w:ascii="Times New Roman" w:hAnsi="Times New Roman"/>
                <w:sz w:val="24"/>
                <w:lang w:val="en-US"/>
              </w:rPr>
              <w:t>)</w:t>
            </w:r>
          </w:p>
          <w:p w14:paraId="2F2CA01D" w14:textId="77777777" w:rsidR="00C65EFD" w:rsidRPr="00340142" w:rsidRDefault="00C65EFD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340142">
              <w:rPr>
                <w:rFonts w:ascii="Times New Roman" w:hAnsi="Times New Roman"/>
                <w:sz w:val="24"/>
                <w:lang w:val="en-US"/>
              </w:rPr>
              <w:t>studije</w:t>
            </w:r>
            <w:proofErr w:type="spellEnd"/>
            <w:r w:rsidRPr="0034014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340142">
              <w:rPr>
                <w:rFonts w:ascii="Times New Roman" w:hAnsi="Times New Roman"/>
                <w:sz w:val="24"/>
                <w:lang w:val="en-US"/>
              </w:rPr>
              <w:t>izvodljivosti</w:t>
            </w:r>
            <w:proofErr w:type="spellEnd"/>
          </w:p>
          <w:p w14:paraId="5E0738E6" w14:textId="77777777" w:rsidR="00C65EFD" w:rsidRPr="002D225A" w:rsidRDefault="00C65EFD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ostali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opšti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troškovi</w:t>
            </w:r>
            <w:proofErr w:type="spellEnd"/>
          </w:p>
          <w:p w14:paraId="25C2E0A0" w14:textId="30D0EACA" w:rsidR="003F714F" w:rsidRPr="002D225A" w:rsidRDefault="00C65EFD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računi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se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dostavljaju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štampanoj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elektronskoj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verziji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CD-u)</w:t>
            </w:r>
          </w:p>
        </w:tc>
        <w:tc>
          <w:tcPr>
            <w:tcW w:w="1905" w:type="dxa"/>
            <w:shd w:val="clear" w:color="auto" w:fill="auto"/>
          </w:tcPr>
          <w:p w14:paraId="4030146B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28DB6D10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108790D7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3BCC520F" w14:textId="3BFCAFFE" w:rsidR="003F714F" w:rsidRPr="002D225A" w:rsidRDefault="00C65EFD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Dokaz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da </w:t>
            </w:r>
            <w:proofErr w:type="spellStart"/>
            <w:proofErr w:type="gramStart"/>
            <w:r w:rsidRPr="00C65EFD">
              <w:rPr>
                <w:rFonts w:ascii="Times New Roman" w:hAnsi="Times New Roman"/>
                <w:sz w:val="24"/>
                <w:lang w:val="en-US"/>
              </w:rPr>
              <w:t>su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 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fakture</w:t>
            </w:r>
            <w:proofErr w:type="spellEnd"/>
            <w:proofErr w:type="gramEnd"/>
            <w:r w:rsidRPr="00C65EFD">
              <w:rPr>
                <w:rFonts w:ascii="Times New Roman" w:hAnsi="Times New Roman"/>
                <w:sz w:val="24"/>
                <w:lang w:val="en-US"/>
              </w:rPr>
              <w:t>/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računi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opšte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troškove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plaćeni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preko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banke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ili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je</w:t>
            </w:r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dostavljen</w:t>
            </w:r>
            <w:r>
              <w:rPr>
                <w:rFonts w:ascii="Times New Roman" w:hAnsi="Times New Roman"/>
                <w:sz w:val="24"/>
                <w:lang w:val="en-US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ponuda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sa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ugovorom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za</w:t>
            </w:r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opšt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proofErr w:type="spellEnd"/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C65EFD">
              <w:rPr>
                <w:rFonts w:ascii="Times New Roman" w:hAnsi="Times New Roman"/>
                <w:sz w:val="24"/>
                <w:lang w:val="en-US"/>
              </w:rPr>
              <w:t>troškov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proofErr w:type="spellEnd"/>
          </w:p>
        </w:tc>
        <w:tc>
          <w:tcPr>
            <w:tcW w:w="1905" w:type="dxa"/>
            <w:shd w:val="clear" w:color="auto" w:fill="auto"/>
          </w:tcPr>
          <w:p w14:paraId="2874EE01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2A6C407B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04F3CA58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7A6490B" w14:textId="7DEE0B0D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slučaju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33AD2">
              <w:rPr>
                <w:rFonts w:ascii="Times New Roman" w:hAnsi="Times New Roman"/>
                <w:sz w:val="24"/>
                <w:lang w:val="en-GB"/>
              </w:rPr>
              <w:t>ulaganja</w:t>
            </w:r>
            <w:proofErr w:type="spellEnd"/>
            <w:r w:rsidRPr="00D33AD2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D33AD2">
              <w:rPr>
                <w:rFonts w:ascii="Times New Roman" w:hAnsi="Times New Roman"/>
                <w:sz w:val="24"/>
                <w:lang w:val="en-GB"/>
              </w:rPr>
              <w:t>kupovinu</w:t>
            </w:r>
            <w:proofErr w:type="spellEnd"/>
            <w:r w:rsidRPr="00D33AD2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Pr="00D33AD2">
              <w:rPr>
                <w:rFonts w:ascii="Times New Roman" w:hAnsi="Times New Roman"/>
                <w:sz w:val="24"/>
                <w:lang w:val="en-GB"/>
              </w:rPr>
              <w:t>oprema</w:t>
            </w:r>
            <w:proofErr w:type="spellEnd"/>
            <w:r w:rsidRPr="00D33AD2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D33AD2">
              <w:rPr>
                <w:rFonts w:ascii="Times New Roman" w:hAnsi="Times New Roman"/>
                <w:sz w:val="24"/>
                <w:lang w:val="en-GB"/>
              </w:rPr>
              <w:t>m</w:t>
            </w:r>
            <w:r w:rsidR="00D33AD2" w:rsidRPr="00D33AD2">
              <w:rPr>
                <w:rFonts w:ascii="Times New Roman" w:hAnsi="Times New Roman"/>
                <w:sz w:val="24"/>
                <w:lang w:val="en-GB"/>
              </w:rPr>
              <w:t>ašina</w:t>
            </w:r>
            <w:proofErr w:type="spellEnd"/>
            <w:r w:rsidRPr="00D33AD2">
              <w:rPr>
                <w:rFonts w:ascii="Times New Roman" w:hAnsi="Times New Roman"/>
                <w:sz w:val="24"/>
                <w:lang w:val="en-GB"/>
              </w:rPr>
              <w:t xml:space="preserve"> i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sl.)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dostav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iti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ponud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="00C65EFD">
              <w:rPr>
                <w:rFonts w:ascii="Times New Roman" w:hAnsi="Times New Roman"/>
                <w:sz w:val="24"/>
                <w:lang w:val="en-GB"/>
              </w:rPr>
              <w:t>svak</w:t>
            </w:r>
            <w:r w:rsidR="00D33AD2">
              <w:rPr>
                <w:rFonts w:ascii="Times New Roman" w:hAnsi="Times New Roman"/>
                <w:sz w:val="24"/>
                <w:lang w:val="en-GB"/>
              </w:rPr>
              <w:t>u</w:t>
            </w:r>
            <w:proofErr w:type="spellEnd"/>
            <w:r w:rsidR="00D33AD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D33AD2">
              <w:rPr>
                <w:rFonts w:ascii="Times New Roman" w:hAnsi="Times New Roman"/>
                <w:sz w:val="24"/>
                <w:lang w:val="en-GB"/>
              </w:rPr>
              <w:t>stavku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C65EFD">
              <w:rPr>
                <w:rFonts w:ascii="Times New Roman" w:hAnsi="Times New Roman"/>
                <w:sz w:val="24"/>
                <w:lang w:val="en-GB"/>
              </w:rPr>
              <w:t>izdat</w:t>
            </w:r>
            <w:r w:rsidR="000752B3">
              <w:rPr>
                <w:rFonts w:ascii="Times New Roman" w:hAnsi="Times New Roman"/>
                <w:sz w:val="24"/>
                <w:lang w:val="en-GB"/>
              </w:rPr>
              <w:t>u</w:t>
            </w:r>
            <w:proofErr w:type="spellEnd"/>
            <w:r w:rsidR="00C65EFD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C65EFD">
              <w:rPr>
                <w:rFonts w:ascii="Times New Roman" w:hAnsi="Times New Roman"/>
                <w:sz w:val="24"/>
                <w:lang w:val="en-GB"/>
              </w:rPr>
              <w:t>od</w:t>
            </w:r>
            <w:proofErr w:type="spellEnd"/>
            <w:r w:rsidR="00C65EFD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C65EFD">
              <w:rPr>
                <w:rFonts w:ascii="Times New Roman" w:hAnsi="Times New Roman"/>
                <w:sz w:val="24"/>
                <w:lang w:val="en-GB"/>
              </w:rPr>
              <w:t>strane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dobavljača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-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pravnih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lica</w:t>
            </w:r>
            <w:proofErr w:type="spellEnd"/>
            <w:r w:rsidR="00E70DCD" w:rsidRPr="002D22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registrovan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tu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djelatnost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, ne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starij</w:t>
            </w:r>
            <w:r w:rsidR="000752B3">
              <w:rPr>
                <w:rFonts w:ascii="Times New Roman" w:hAnsi="Times New Roman"/>
                <w:sz w:val="24"/>
                <w:lang w:val="en-GB"/>
              </w:rPr>
              <w:t>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od 3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mjeseca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="000752B3">
              <w:rPr>
                <w:rFonts w:ascii="Times New Roman" w:hAnsi="Times New Roman"/>
                <w:sz w:val="24"/>
                <w:lang w:val="en-GB"/>
              </w:rPr>
              <w:t>naslovljen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="00B63218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izjavom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zemlji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porijekla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drugim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relevantnim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dokumentom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sve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dobavljače</w:t>
            </w:r>
            <w:proofErr w:type="spellEnd"/>
            <w:r w:rsidR="00CE6F23" w:rsidRPr="00CE6F23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="00CE6F23" w:rsidRPr="00CE6F23">
              <w:rPr>
                <w:rFonts w:ascii="Times New Roman" w:hAnsi="Times New Roman"/>
                <w:sz w:val="24"/>
                <w:lang w:val="en-GB"/>
              </w:rPr>
              <w:t>relevantno</w:t>
            </w:r>
            <w:proofErr w:type="spellEnd"/>
            <w:r w:rsidR="00CE6F23" w:rsidRPr="00CE6F23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="00CE6F23" w:rsidRPr="00CE6F23">
              <w:rPr>
                <w:rFonts w:ascii="Times New Roman" w:hAnsi="Times New Roman"/>
                <w:sz w:val="24"/>
                <w:lang w:val="en-GB"/>
              </w:rPr>
              <w:t>dobavljače</w:t>
            </w:r>
            <w:proofErr w:type="spellEnd"/>
            <w:r w:rsidR="00CE6F23"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CE6F23" w:rsidRPr="00CE6F23">
              <w:rPr>
                <w:rFonts w:ascii="Times New Roman" w:hAnsi="Times New Roman"/>
                <w:sz w:val="24"/>
                <w:lang w:val="en-GB"/>
              </w:rPr>
              <w:t>čije</w:t>
            </w:r>
            <w:proofErr w:type="spellEnd"/>
            <w:r w:rsidR="00CE6F23"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CE6F23" w:rsidRPr="00CE6F23">
              <w:rPr>
                <w:rFonts w:ascii="Times New Roman" w:hAnsi="Times New Roman"/>
                <w:sz w:val="24"/>
                <w:lang w:val="en-GB"/>
              </w:rPr>
              <w:t>ponude</w:t>
            </w:r>
            <w:proofErr w:type="spellEnd"/>
            <w:r w:rsidR="00CE6F23"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CE6F23" w:rsidRPr="00CE6F23">
              <w:rPr>
                <w:rFonts w:ascii="Times New Roman" w:hAnsi="Times New Roman"/>
                <w:sz w:val="24"/>
                <w:lang w:val="en-GB"/>
              </w:rPr>
              <w:t>prelaze</w:t>
            </w:r>
            <w:proofErr w:type="spellEnd"/>
            <w:r w:rsidR="00CE6F23" w:rsidRPr="00CE6F23">
              <w:rPr>
                <w:rFonts w:ascii="Times New Roman" w:hAnsi="Times New Roman"/>
                <w:sz w:val="24"/>
                <w:lang w:val="en-GB"/>
              </w:rPr>
              <w:t xml:space="preserve"> 100.000 EUR)</w:t>
            </w:r>
            <w:r w:rsidR="00CE6F23">
              <w:rPr>
                <w:rFonts w:ascii="Times New Roman" w:hAnsi="Times New Roman"/>
                <w:sz w:val="24"/>
                <w:lang w:val="en-GB"/>
              </w:rPr>
              <w:t xml:space="preserve"> i</w:t>
            </w:r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C65EFD" w:rsidRPr="00CE6F23">
              <w:rPr>
                <w:rFonts w:ascii="Times New Roman" w:hAnsi="Times New Roman"/>
                <w:sz w:val="24"/>
                <w:lang w:val="en-GB"/>
              </w:rPr>
              <w:t>detaljnom</w:t>
            </w:r>
            <w:proofErr w:type="spellEnd"/>
            <w:r w:rsidR="00C65EFD"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tehničkom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specifikacijom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izdatom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od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strane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C65EFD" w:rsidRPr="00CE6F23">
              <w:rPr>
                <w:rFonts w:ascii="Times New Roman" w:hAnsi="Times New Roman"/>
                <w:sz w:val="24"/>
                <w:lang w:val="en-GB"/>
              </w:rPr>
              <w:t>dobavljača</w:t>
            </w:r>
            <w:proofErr w:type="spellEnd"/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i/</w:t>
            </w:r>
            <w:proofErr w:type="spellStart"/>
            <w:r w:rsidRPr="00CE6F23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</w:p>
          <w:p w14:paraId="614CF1E0" w14:textId="302AF167" w:rsidR="003F714F" w:rsidRPr="002D225A" w:rsidRDefault="003F714F" w:rsidP="00C3449F">
            <w:pPr>
              <w:tabs>
                <w:tab w:val="left" w:pos="989"/>
              </w:tabs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-U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slučaju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ulaganja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="00CE6F23">
              <w:rPr>
                <w:rFonts w:ascii="Times New Roman" w:hAnsi="Times New Roman"/>
                <w:sz w:val="24"/>
                <w:lang w:val="en-GB"/>
              </w:rPr>
              <w:t>izgradnju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rekonstrukcij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dostaviti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ponudu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(ne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stariju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od 3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mjeseca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>)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C65EFD">
              <w:rPr>
                <w:rFonts w:ascii="Times New Roman" w:hAnsi="Times New Roman"/>
                <w:sz w:val="24"/>
                <w:lang w:val="en-GB"/>
              </w:rPr>
              <w:t>izdatu</w:t>
            </w:r>
            <w:proofErr w:type="spellEnd"/>
            <w:r w:rsidR="00C65EFD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C65EFD">
              <w:rPr>
                <w:rFonts w:ascii="Times New Roman" w:hAnsi="Times New Roman"/>
                <w:sz w:val="24"/>
                <w:lang w:val="en-GB"/>
              </w:rPr>
              <w:t>od</w:t>
            </w:r>
            <w:proofErr w:type="spellEnd"/>
            <w:r w:rsidR="00C65EFD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C65EFD">
              <w:rPr>
                <w:rFonts w:ascii="Times New Roman" w:hAnsi="Times New Roman"/>
                <w:sz w:val="24"/>
                <w:lang w:val="en-GB"/>
              </w:rPr>
              <w:t>strane</w:t>
            </w:r>
            <w:proofErr w:type="spellEnd"/>
            <w:r w:rsidR="00C65EFD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pravnih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lica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registrovanih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tu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djelatnost</w:t>
            </w:r>
            <w:proofErr w:type="spellEnd"/>
            <w:r w:rsidR="00C65EFD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skladu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predmjerom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revid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ovanom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glavnom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projektu</w:t>
            </w:r>
            <w:proofErr w:type="spellEnd"/>
            <w:r w:rsidR="00C65EFD">
              <w:rPr>
                <w:rFonts w:ascii="Times New Roman" w:hAnsi="Times New Roman"/>
                <w:sz w:val="24"/>
                <w:lang w:val="en-GB"/>
              </w:rPr>
              <w:t>.</w:t>
            </w:r>
          </w:p>
          <w:p w14:paraId="5FE81822" w14:textId="3037DE44" w:rsidR="003F714F" w:rsidRPr="002D225A" w:rsidRDefault="00C65EFD" w:rsidP="00C3449F">
            <w:pPr>
              <w:tabs>
                <w:tab w:val="left" w:pos="989"/>
              </w:tabs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(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ponude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izgradnj</w:t>
            </w:r>
            <w:r w:rsidR="000752B3">
              <w:rPr>
                <w:rFonts w:ascii="Times New Roman" w:hAnsi="Times New Roman"/>
                <w:sz w:val="24"/>
                <w:lang w:val="en-GB"/>
              </w:rPr>
              <w:t>u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rekonstrukcij</w:t>
            </w:r>
            <w:r w:rsidR="000752B3">
              <w:rPr>
                <w:rFonts w:ascii="Times New Roman" w:hAnsi="Times New Roman"/>
                <w:sz w:val="24"/>
                <w:lang w:val="en-GB"/>
              </w:rPr>
              <w:t>u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moraju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biti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dostavljene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štampanoj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elektronskoj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verziji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CD-u (excel 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>ili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word)</w:t>
            </w:r>
            <w:r>
              <w:rPr>
                <w:rFonts w:ascii="Times New Roman" w:hAnsi="Times New Roman"/>
                <w:sz w:val="24"/>
                <w:lang w:val="en-GB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65F2B08F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1C41B76B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15F2830E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39A77CC" w14:textId="329179C6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sr-Latn-CS" w:eastAsia="sr-Latn-CS"/>
              </w:rPr>
              <w:t xml:space="preserve">Izjava </w:t>
            </w:r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o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zemlji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r w:rsidRPr="002D225A">
              <w:rPr>
                <w:rFonts w:ascii="Times New Roman" w:hAnsi="Times New Roman"/>
                <w:sz w:val="24"/>
                <w:lang w:val="sr-Latn-CS" w:eastAsia="sr-Latn-CS"/>
              </w:rPr>
              <w:t xml:space="preserve">porijekla ili drugi relevantni dokument za sve ponude </w:t>
            </w:r>
            <w:r w:rsidR="00C65EFD">
              <w:rPr>
                <w:rFonts w:ascii="Times New Roman" w:hAnsi="Times New Roman"/>
                <w:sz w:val="24"/>
                <w:lang w:val="sr-Latn-CS" w:eastAsia="sr-Latn-CS"/>
              </w:rPr>
              <w:t xml:space="preserve">izdate od strane istog </w:t>
            </w:r>
            <w:r w:rsidRPr="002D225A">
              <w:rPr>
                <w:rFonts w:ascii="Times New Roman" w:hAnsi="Times New Roman"/>
                <w:sz w:val="24"/>
                <w:lang w:val="sr-Latn-CS" w:eastAsia="sr-Latn-CS"/>
              </w:rPr>
              <w:t>dobavljač</w:t>
            </w:r>
            <w:r w:rsidR="00C65EFD">
              <w:rPr>
                <w:rFonts w:ascii="Times New Roman" w:hAnsi="Times New Roman"/>
                <w:sz w:val="24"/>
                <w:lang w:val="sr-Latn-CS" w:eastAsia="sr-Latn-CS"/>
              </w:rPr>
              <w:t>a,</w:t>
            </w:r>
            <w:r w:rsidRPr="002D225A">
              <w:rPr>
                <w:rFonts w:ascii="Times New Roman" w:hAnsi="Times New Roman"/>
                <w:sz w:val="24"/>
                <w:lang w:val="sr-Latn-CS" w:eastAsia="sr-Latn-CS"/>
              </w:rPr>
              <w:t xml:space="preserve"> čija </w:t>
            </w:r>
            <w:r w:rsidR="00C65EFD">
              <w:rPr>
                <w:rFonts w:ascii="Times New Roman" w:hAnsi="Times New Roman"/>
                <w:sz w:val="24"/>
                <w:lang w:val="sr-Latn-CS" w:eastAsia="sr-Latn-CS"/>
              </w:rPr>
              <w:t xml:space="preserve">je </w:t>
            </w:r>
            <w:r w:rsidRPr="002D225A">
              <w:rPr>
                <w:rFonts w:ascii="Times New Roman" w:hAnsi="Times New Roman"/>
                <w:sz w:val="24"/>
                <w:lang w:val="sr-Latn-CS" w:eastAsia="sr-Latn-CS"/>
              </w:rPr>
              <w:t>ukupna vrijednost ponud</w:t>
            </w:r>
            <w:r w:rsidR="00C65EFD">
              <w:rPr>
                <w:rFonts w:ascii="Times New Roman" w:hAnsi="Times New Roman"/>
                <w:sz w:val="24"/>
                <w:lang w:val="sr-Latn-CS" w:eastAsia="sr-Latn-CS"/>
              </w:rPr>
              <w:t xml:space="preserve">e </w:t>
            </w:r>
            <w:r w:rsidRPr="002D225A">
              <w:rPr>
                <w:rFonts w:ascii="Times New Roman" w:hAnsi="Times New Roman"/>
                <w:sz w:val="24"/>
                <w:lang w:val="sr-Latn-CS" w:eastAsia="sr-Latn-CS"/>
              </w:rPr>
              <w:t>iznad 100.000 EUR (bez PDV-a) (relevantno za 7.1)</w:t>
            </w:r>
          </w:p>
        </w:tc>
        <w:tc>
          <w:tcPr>
            <w:tcW w:w="1905" w:type="dxa"/>
            <w:shd w:val="clear" w:color="auto" w:fill="auto"/>
          </w:tcPr>
          <w:p w14:paraId="27F27A11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507E6B03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20264429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711ACE3" w14:textId="2883F6DC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Dokaz o </w:t>
            </w:r>
            <w:r w:rsidR="00C3449F"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registraciji </w:t>
            </w:r>
            <w:r w:rsidR="00C65EFD" w:rsidRPr="00C3449F">
              <w:rPr>
                <w:rFonts w:ascii="Times New Roman" w:hAnsi="Times New Roman"/>
                <w:sz w:val="24"/>
                <w:lang w:val="sr-Latn-CS" w:eastAsia="sr-Latn-CS"/>
              </w:rPr>
              <w:t>za ino</w:t>
            </w: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>stran</w:t>
            </w:r>
            <w:r w:rsidR="00C65EFD" w:rsidRPr="00C3449F">
              <w:rPr>
                <w:rFonts w:ascii="Times New Roman" w:hAnsi="Times New Roman"/>
                <w:sz w:val="24"/>
                <w:lang w:val="sr-Latn-CS" w:eastAsia="sr-Latn-CS"/>
              </w:rPr>
              <w:t>e</w:t>
            </w: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 dobavljač</w:t>
            </w:r>
            <w:r w:rsidR="00C65EFD" w:rsidRPr="00C3449F">
              <w:rPr>
                <w:rFonts w:ascii="Times New Roman" w:hAnsi="Times New Roman"/>
                <w:sz w:val="24"/>
                <w:lang w:val="sr-Latn-CS" w:eastAsia="sr-Latn-CS"/>
              </w:rPr>
              <w:t>e</w:t>
            </w: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 (izvod iz relevantnog registra iz zemlje dobavljača)</w:t>
            </w:r>
            <w:r w:rsidRPr="00C3449F">
              <w:rPr>
                <w:rFonts w:ascii="Times New Roman" w:hAnsi="Times New Roman"/>
                <w:sz w:val="24"/>
              </w:rPr>
              <w:t xml:space="preserve"> </w:t>
            </w: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(za sve </w:t>
            </w:r>
            <w:r w:rsidR="00C65EFD" w:rsidRPr="00C3449F">
              <w:rPr>
                <w:rFonts w:ascii="Times New Roman" w:hAnsi="Times New Roman"/>
                <w:sz w:val="24"/>
                <w:lang w:val="sr-Latn-CS" w:eastAsia="sr-Latn-CS"/>
              </w:rPr>
              <w:t>ino</w:t>
            </w: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>strane dobavljače uključujući</w:t>
            </w:r>
            <w:r w:rsidR="00C65EFD"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 i</w:t>
            </w: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 opšte troškove)</w:t>
            </w:r>
          </w:p>
        </w:tc>
        <w:tc>
          <w:tcPr>
            <w:tcW w:w="1905" w:type="dxa"/>
            <w:shd w:val="clear" w:color="auto" w:fill="auto"/>
          </w:tcPr>
          <w:p w14:paraId="7C22720E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5C6C00C2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1CDC2989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45321F45" w14:textId="0D03E5D2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r-Latn-CS" w:eastAsia="sr-Latn-C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Dokaz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(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računi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i sl. </w:t>
            </w:r>
            <w:r w:rsidR="002F4FA6">
              <w:t xml:space="preserve">-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energetska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kartica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) za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sadašnju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potrošnju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 (za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posljednje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 tri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godine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)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električne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energije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 (u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slučaju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ulaganja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 u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obnovljive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izvore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energije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 –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fotonaponski</w:t>
            </w:r>
            <w:proofErr w:type="spellEnd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sistem</w:t>
            </w:r>
            <w:r w:rsidR="00C65EFD">
              <w:rPr>
                <w:rFonts w:ascii="Times New Roman" w:hAnsi="Times New Roman"/>
                <w:sz w:val="24"/>
                <w:lang w:val="en-GB" w:eastAsia="sr-Latn-CS"/>
              </w:rPr>
              <w:t>i</w:t>
            </w:r>
            <w:proofErr w:type="spellEnd"/>
            <w:r w:rsidR="00C65EFD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r w:rsidR="000752B3">
              <w:rPr>
                <w:rFonts w:ascii="Times New Roman" w:hAnsi="Times New Roman"/>
                <w:sz w:val="24"/>
                <w:lang w:val="en-GB" w:eastAsia="sr-Latn-CS"/>
              </w:rPr>
              <w:t>–</w:t>
            </w:r>
            <w:r w:rsidR="00C65EFD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r w:rsidRPr="00D04CF6">
              <w:rPr>
                <w:rFonts w:ascii="Times New Roman" w:hAnsi="Times New Roman"/>
                <w:sz w:val="24"/>
                <w:lang w:val="en-GB" w:eastAsia="sr-Latn-CS"/>
              </w:rPr>
              <w:t xml:space="preserve">za </w:t>
            </w:r>
            <w:proofErr w:type="spellStart"/>
            <w:r w:rsidRPr="00D04CF6">
              <w:rPr>
                <w:rFonts w:ascii="Times New Roman" w:hAnsi="Times New Roman"/>
                <w:sz w:val="24"/>
                <w:lang w:val="en-GB" w:eastAsia="sr-Latn-CS"/>
              </w:rPr>
              <w:t>postojeće</w:t>
            </w:r>
            <w:proofErr w:type="spellEnd"/>
            <w:r w:rsidRPr="00D04CF6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D04CF6">
              <w:rPr>
                <w:rFonts w:ascii="Times New Roman" w:hAnsi="Times New Roman"/>
                <w:sz w:val="24"/>
                <w:lang w:val="en-GB" w:eastAsia="sr-Latn-CS"/>
              </w:rPr>
              <w:t>objekte</w:t>
            </w:r>
            <w:proofErr w:type="spellEnd"/>
            <w:r w:rsidRPr="00D04CF6">
              <w:rPr>
                <w:rFonts w:ascii="Times New Roman" w:hAnsi="Times New Roman"/>
                <w:sz w:val="24"/>
                <w:lang w:val="en-GB" w:eastAsia="sr-Latn-CS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2EE6843E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5C989C64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36660232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026F0B57" w14:textId="644E8E4E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r-Latn-CS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Saglasnost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ili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drugi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relevantni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dokument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) za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priključenje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mrežu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koju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izdaje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CEDIS (u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slučaju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ulaganja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obnovljive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izvore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energije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fotonaponski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sistem</w:t>
            </w:r>
            <w:r w:rsidR="00C65EFD">
              <w:rPr>
                <w:rFonts w:ascii="Times New Roman" w:hAnsi="Times New Roman"/>
                <w:sz w:val="24"/>
                <w:lang w:val="en-US" w:eastAsia="sr-Latn-C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7912AD8B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7B6B4B0C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65B492A6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5B6AE0D7" w14:textId="611C43EC" w:rsidR="003F714F" w:rsidRPr="002D225A" w:rsidRDefault="00C65EFD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r-Latn-CS" w:eastAsia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Projekat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električne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energije</w:t>
            </w:r>
            <w:proofErr w:type="spellEnd"/>
            <w:r w:rsidR="003F714F">
              <w:rPr>
                <w:rFonts w:ascii="Times New Roman" w:hAnsi="Times New Roman"/>
                <w:sz w:val="24"/>
                <w:lang w:val="en-US" w:eastAsia="sr-Latn-CS"/>
              </w:rPr>
              <w:t xml:space="preserve"> (u </w:t>
            </w:r>
            <w:proofErr w:type="spellStart"/>
            <w:r w:rsidR="003F714F">
              <w:rPr>
                <w:rFonts w:ascii="Times New Roman" w:hAnsi="Times New Roman"/>
                <w:sz w:val="24"/>
                <w:lang w:val="en-US" w:eastAsia="sr-Latn-CS"/>
              </w:rPr>
              <w:t>slučaj</w:t>
            </w:r>
            <w:r>
              <w:rPr>
                <w:rFonts w:ascii="Times New Roman" w:hAnsi="Times New Roman"/>
                <w:sz w:val="24"/>
                <w:lang w:val="en-US" w:eastAsia="sr-Latn-CS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="003F714F">
              <w:rPr>
                <w:rFonts w:ascii="Times New Roman" w:hAnsi="Times New Roman"/>
                <w:sz w:val="24"/>
                <w:lang w:val="en-US" w:eastAsia="sr-Latn-CS"/>
              </w:rPr>
              <w:t>ulaganja</w:t>
            </w:r>
            <w:proofErr w:type="spellEnd"/>
            <w:r w:rsidR="003F714F">
              <w:rPr>
                <w:rFonts w:ascii="Times New Roman" w:hAnsi="Times New Roman"/>
                <w:sz w:val="24"/>
                <w:lang w:val="en-US" w:eastAsia="sr-Latn-CS"/>
              </w:rPr>
              <w:t xml:space="preserve"> u </w:t>
            </w:r>
            <w:proofErr w:type="spellStart"/>
            <w:r w:rsidR="003F714F">
              <w:rPr>
                <w:rFonts w:ascii="Times New Roman" w:hAnsi="Times New Roman"/>
                <w:sz w:val="24"/>
                <w:lang w:val="en-US" w:eastAsia="sr-Latn-CS"/>
              </w:rPr>
              <w:t>opremu</w:t>
            </w:r>
            <w:proofErr w:type="spellEnd"/>
            <w:r w:rsidR="003F714F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za 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 w:eastAsia="sr-Latn-CS"/>
              </w:rPr>
              <w:t>obnovljive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="003F714F" w:rsidRPr="002D225A">
              <w:rPr>
                <w:rFonts w:ascii="Times New Roman" w:hAnsi="Times New Roman"/>
                <w:sz w:val="24"/>
                <w:lang w:val="en-GB" w:eastAsia="sr-Latn-CS"/>
              </w:rPr>
              <w:t>energije</w:t>
            </w:r>
            <w:proofErr w:type="spellEnd"/>
            <w:r>
              <w:rPr>
                <w:rFonts w:ascii="Times New Roman" w:hAnsi="Times New Roman"/>
                <w:sz w:val="24"/>
                <w:lang w:val="en-GB" w:eastAsia="sr-Latn-CS"/>
              </w:rPr>
              <w:t xml:space="preserve"> -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fotonaponsk</w:t>
            </w:r>
            <w:r>
              <w:rPr>
                <w:rFonts w:ascii="Times New Roman" w:hAnsi="Times New Roman"/>
                <w:sz w:val="24"/>
                <w:lang w:val="en-GB" w:eastAsia="sr-Latn-CS"/>
              </w:rPr>
              <w:t>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sistem</w:t>
            </w:r>
            <w:r>
              <w:rPr>
                <w:rFonts w:ascii="Times New Roman" w:hAnsi="Times New Roman"/>
                <w:sz w:val="24"/>
                <w:lang w:val="en-GB" w:eastAsia="sr-Latn-CS"/>
              </w:rPr>
              <w:t>e</w:t>
            </w:r>
            <w:proofErr w:type="spellEnd"/>
            <w:r w:rsidR="003F714F" w:rsidRPr="002D225A">
              <w:rPr>
                <w:rFonts w:ascii="Times New Roman" w:hAnsi="Times New Roman"/>
                <w:sz w:val="24"/>
                <w:lang w:val="en-US" w:eastAsia="sr-Latn-CS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2E407F95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14:paraId="5E2AF5FB" w14:textId="32399949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  <w:r w:rsidRPr="002D225A">
        <w:rPr>
          <w:rFonts w:ascii="Times New Roman" w:hAnsi="Times New Roman"/>
          <w:sz w:val="24"/>
          <w:lang w:val="en-GB"/>
        </w:rPr>
        <w:br w:type="textWrapping" w:clear="all"/>
      </w:r>
      <w:proofErr w:type="spellStart"/>
      <w:r w:rsidR="004B0B61" w:rsidRPr="002D225A">
        <w:rPr>
          <w:rFonts w:ascii="Times New Roman" w:hAnsi="Times New Roman"/>
          <w:sz w:val="24"/>
          <w:lang w:val="en-GB"/>
        </w:rPr>
        <w:t>Napomena</w:t>
      </w:r>
      <w:proofErr w:type="spellEnd"/>
      <w:r w:rsidR="004B0B61" w:rsidRPr="002D225A">
        <w:rPr>
          <w:rFonts w:ascii="Times New Roman" w:hAnsi="Times New Roman"/>
          <w:sz w:val="24"/>
          <w:lang w:val="en-GB"/>
        </w:rPr>
        <w:t xml:space="preserve">: </w:t>
      </w:r>
      <w:proofErr w:type="spellStart"/>
      <w:r w:rsidR="004B0B61" w:rsidRPr="002D225A">
        <w:rPr>
          <w:rFonts w:ascii="Times New Roman" w:hAnsi="Times New Roman"/>
          <w:sz w:val="24"/>
          <w:lang w:val="en-GB"/>
        </w:rPr>
        <w:t>Dokaz</w:t>
      </w:r>
      <w:proofErr w:type="spellEnd"/>
      <w:r w:rsidR="004B0B61" w:rsidRPr="002D225A">
        <w:rPr>
          <w:rFonts w:ascii="Times New Roman" w:hAnsi="Times New Roman"/>
          <w:sz w:val="24"/>
          <w:lang w:val="en-GB"/>
        </w:rPr>
        <w:t xml:space="preserve"> o </w:t>
      </w:r>
      <w:proofErr w:type="spellStart"/>
      <w:r w:rsidR="004B0B61" w:rsidRPr="002D225A">
        <w:rPr>
          <w:rFonts w:ascii="Times New Roman" w:hAnsi="Times New Roman"/>
          <w:sz w:val="24"/>
          <w:lang w:val="en-GB"/>
        </w:rPr>
        <w:t>upisu</w:t>
      </w:r>
      <w:proofErr w:type="spellEnd"/>
      <w:r w:rsidR="004B0B61" w:rsidRPr="002D225A">
        <w:rPr>
          <w:rFonts w:ascii="Times New Roman" w:hAnsi="Times New Roman"/>
          <w:sz w:val="24"/>
          <w:lang w:val="en-GB"/>
        </w:rPr>
        <w:t xml:space="preserve"> u </w:t>
      </w:r>
      <w:proofErr w:type="spellStart"/>
      <w:r w:rsidR="000F0C9C">
        <w:rPr>
          <w:rFonts w:ascii="Times New Roman" w:hAnsi="Times New Roman"/>
          <w:sz w:val="24"/>
          <w:lang w:val="en-GB"/>
        </w:rPr>
        <w:t>R</w:t>
      </w:r>
      <w:r w:rsidR="004B0B61" w:rsidRPr="002D225A">
        <w:rPr>
          <w:rFonts w:ascii="Times New Roman" w:hAnsi="Times New Roman"/>
          <w:sz w:val="24"/>
          <w:lang w:val="en-GB"/>
        </w:rPr>
        <w:t>egistar</w:t>
      </w:r>
      <w:proofErr w:type="spellEnd"/>
      <w:r w:rsidR="004B0B61" w:rsidRPr="002D22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B0B61" w:rsidRPr="002D225A">
        <w:rPr>
          <w:rFonts w:ascii="Times New Roman" w:hAnsi="Times New Roman"/>
          <w:sz w:val="24"/>
          <w:lang w:val="en-GB"/>
        </w:rPr>
        <w:t>poljoprivrednih</w:t>
      </w:r>
      <w:proofErr w:type="spellEnd"/>
      <w:r w:rsidR="004B0B61" w:rsidRPr="002D22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B0B61" w:rsidRPr="002D225A">
        <w:rPr>
          <w:rFonts w:ascii="Times New Roman" w:hAnsi="Times New Roman"/>
          <w:sz w:val="24"/>
          <w:lang w:val="en-GB"/>
        </w:rPr>
        <w:t>gazdinstava</w:t>
      </w:r>
      <w:proofErr w:type="spellEnd"/>
      <w:r w:rsidR="004B0B61" w:rsidRPr="002D22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B0B61" w:rsidRPr="002D225A">
        <w:rPr>
          <w:rFonts w:ascii="Times New Roman" w:hAnsi="Times New Roman"/>
          <w:sz w:val="24"/>
          <w:lang w:val="en-GB"/>
        </w:rPr>
        <w:t>će</w:t>
      </w:r>
      <w:proofErr w:type="spellEnd"/>
      <w:r w:rsidR="004B0B61" w:rsidRPr="002D225A">
        <w:rPr>
          <w:rFonts w:ascii="Times New Roman" w:hAnsi="Times New Roman"/>
          <w:sz w:val="24"/>
          <w:lang w:val="en-GB"/>
        </w:rPr>
        <w:t xml:space="preserve"> se </w:t>
      </w:r>
      <w:proofErr w:type="spellStart"/>
      <w:r w:rsidR="004B0B61" w:rsidRPr="002D225A">
        <w:rPr>
          <w:rFonts w:ascii="Times New Roman" w:hAnsi="Times New Roman"/>
          <w:sz w:val="24"/>
          <w:lang w:val="en-GB"/>
        </w:rPr>
        <w:t>kontroli</w:t>
      </w:r>
      <w:r w:rsidR="000F0C9C">
        <w:rPr>
          <w:rFonts w:ascii="Times New Roman" w:hAnsi="Times New Roman"/>
          <w:sz w:val="24"/>
          <w:lang w:val="en-GB"/>
        </w:rPr>
        <w:t>sati</w:t>
      </w:r>
      <w:proofErr w:type="spellEnd"/>
      <w:r w:rsidR="004B0B61" w:rsidRPr="002D225A">
        <w:rPr>
          <w:rFonts w:ascii="Times New Roman" w:hAnsi="Times New Roman"/>
          <w:sz w:val="24"/>
          <w:lang w:val="en-GB"/>
        </w:rPr>
        <w:t xml:space="preserve"> </w:t>
      </w:r>
      <w:r w:rsidR="000F0C9C">
        <w:rPr>
          <w:rFonts w:ascii="Times New Roman" w:hAnsi="Times New Roman"/>
          <w:sz w:val="24"/>
          <w:lang w:val="en-GB"/>
        </w:rPr>
        <w:t xml:space="preserve">po </w:t>
      </w:r>
      <w:proofErr w:type="spellStart"/>
      <w:r w:rsidR="000F0C9C" w:rsidRPr="002D225A">
        <w:rPr>
          <w:rFonts w:ascii="Times New Roman" w:hAnsi="Times New Roman"/>
          <w:sz w:val="24"/>
          <w:lang w:val="en-GB"/>
        </w:rPr>
        <w:t>službeno</w:t>
      </w:r>
      <w:r w:rsidR="000F0C9C">
        <w:rPr>
          <w:rFonts w:ascii="Times New Roman" w:hAnsi="Times New Roman"/>
          <w:sz w:val="24"/>
          <w:lang w:val="en-GB"/>
        </w:rPr>
        <w:t>j</w:t>
      </w:r>
      <w:proofErr w:type="spellEnd"/>
      <w:r w:rsidR="000F0C9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0F0C9C">
        <w:rPr>
          <w:rFonts w:ascii="Times New Roman" w:hAnsi="Times New Roman"/>
          <w:sz w:val="24"/>
          <w:lang w:val="en-GB"/>
        </w:rPr>
        <w:t>dužnosti</w:t>
      </w:r>
      <w:proofErr w:type="spellEnd"/>
      <w:r w:rsidR="000F0C9C">
        <w:rPr>
          <w:rFonts w:ascii="Times New Roman" w:hAnsi="Times New Roman"/>
          <w:sz w:val="24"/>
          <w:lang w:val="en-GB"/>
        </w:rPr>
        <w:t xml:space="preserve"> </w:t>
      </w:r>
      <w:r w:rsidR="004B0B61" w:rsidRPr="002D225A">
        <w:rPr>
          <w:rFonts w:ascii="Times New Roman" w:hAnsi="Times New Roman"/>
          <w:sz w:val="24"/>
          <w:lang w:val="en-GB"/>
        </w:rPr>
        <w:t xml:space="preserve">u </w:t>
      </w:r>
      <w:proofErr w:type="spellStart"/>
      <w:r w:rsidR="000F0C9C">
        <w:rPr>
          <w:rFonts w:ascii="Times New Roman" w:hAnsi="Times New Roman"/>
          <w:sz w:val="24"/>
          <w:lang w:val="en-GB"/>
        </w:rPr>
        <w:t>R</w:t>
      </w:r>
      <w:r w:rsidR="004B0B61" w:rsidRPr="002D225A">
        <w:rPr>
          <w:rFonts w:ascii="Times New Roman" w:hAnsi="Times New Roman"/>
          <w:sz w:val="24"/>
          <w:lang w:val="en-GB"/>
        </w:rPr>
        <w:t>egistru</w:t>
      </w:r>
      <w:proofErr w:type="spellEnd"/>
      <w:r w:rsidR="004B0B61" w:rsidRPr="002D22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0F0C9C">
        <w:rPr>
          <w:rFonts w:ascii="Times New Roman" w:hAnsi="Times New Roman"/>
          <w:sz w:val="24"/>
          <w:lang w:val="en-GB"/>
        </w:rPr>
        <w:t>poljoprivrednih</w:t>
      </w:r>
      <w:proofErr w:type="spellEnd"/>
      <w:r w:rsidR="000F0C9C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4B0B61" w:rsidRPr="002D225A">
        <w:rPr>
          <w:rFonts w:ascii="Times New Roman" w:hAnsi="Times New Roman"/>
          <w:sz w:val="24"/>
          <w:lang w:val="en-GB"/>
        </w:rPr>
        <w:t>gazdinstava</w:t>
      </w:r>
      <w:proofErr w:type="spellEnd"/>
      <w:r w:rsidR="004B0B61" w:rsidRPr="002D225A">
        <w:rPr>
          <w:rFonts w:ascii="Times New Roman" w:hAnsi="Times New Roman"/>
          <w:sz w:val="24"/>
          <w:lang w:val="en-GB"/>
        </w:rPr>
        <w:t>.</w:t>
      </w:r>
    </w:p>
    <w:p w14:paraId="312B8A4E" w14:textId="77777777" w:rsidR="00A43E97" w:rsidRPr="002D225A" w:rsidRDefault="00A43E97">
      <w:pPr>
        <w:rPr>
          <w:rFonts w:ascii="Times New Roman" w:hAnsi="Times New Roman"/>
          <w:sz w:val="24"/>
        </w:rPr>
      </w:pPr>
    </w:p>
    <w:sectPr w:rsidR="00A43E97" w:rsidRPr="002D225A" w:rsidSect="006F0FCF">
      <w:footnotePr>
        <w:pos w:val="beneathText"/>
      </w:footnotePr>
      <w:pgSz w:w="11905" w:h="16837" w:code="9"/>
      <w:pgMar w:top="1701" w:right="1134" w:bottom="1701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ABAC4" w14:textId="77777777" w:rsidR="00101629" w:rsidRDefault="00101629" w:rsidP="0065743A">
      <w:r>
        <w:separator/>
      </w:r>
    </w:p>
  </w:endnote>
  <w:endnote w:type="continuationSeparator" w:id="0">
    <w:p w14:paraId="773F06F6" w14:textId="77777777" w:rsidR="00101629" w:rsidRDefault="00101629" w:rsidP="006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CF21C" w14:textId="77777777" w:rsidR="00101629" w:rsidRDefault="00101629" w:rsidP="0065743A">
      <w:r>
        <w:separator/>
      </w:r>
    </w:p>
  </w:footnote>
  <w:footnote w:type="continuationSeparator" w:id="0">
    <w:p w14:paraId="5268E728" w14:textId="77777777" w:rsidR="00101629" w:rsidRDefault="00101629" w:rsidP="00657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973"/>
    <w:multiLevelType w:val="hybridMultilevel"/>
    <w:tmpl w:val="F1086C2C"/>
    <w:lvl w:ilvl="0" w:tplc="9C8E6660">
      <w:start w:val="1"/>
      <w:numFmt w:val="lowerLetter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125"/>
    <w:multiLevelType w:val="hybridMultilevel"/>
    <w:tmpl w:val="9A9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5CF9"/>
    <w:multiLevelType w:val="hybridMultilevel"/>
    <w:tmpl w:val="89E21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12D3F"/>
    <w:multiLevelType w:val="hybridMultilevel"/>
    <w:tmpl w:val="28FA61F4"/>
    <w:lvl w:ilvl="0" w:tplc="04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5" w15:restartNumberingAfterBreak="0">
    <w:nsid w:val="35941B25"/>
    <w:multiLevelType w:val="hybridMultilevel"/>
    <w:tmpl w:val="E8C0D04A"/>
    <w:lvl w:ilvl="0" w:tplc="E528F252">
      <w:numFmt w:val="bullet"/>
      <w:lvlText w:val="-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927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93E426B"/>
    <w:multiLevelType w:val="hybridMultilevel"/>
    <w:tmpl w:val="FC2474C0"/>
    <w:lvl w:ilvl="0" w:tplc="A1D2A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608A"/>
    <w:multiLevelType w:val="hybridMultilevel"/>
    <w:tmpl w:val="8A7AF95C"/>
    <w:lvl w:ilvl="0" w:tplc="9AC4F1F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ita Mahmutović">
    <w15:presenceInfo w15:providerId="AD" w15:userId="S-1-5-21-651809059-3775076037-691106906-11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71"/>
    <w:rsid w:val="000170A3"/>
    <w:rsid w:val="00024CBB"/>
    <w:rsid w:val="0003213D"/>
    <w:rsid w:val="00040576"/>
    <w:rsid w:val="00046096"/>
    <w:rsid w:val="0005452A"/>
    <w:rsid w:val="00056159"/>
    <w:rsid w:val="000752B3"/>
    <w:rsid w:val="0008036F"/>
    <w:rsid w:val="0009498F"/>
    <w:rsid w:val="000D0A34"/>
    <w:rsid w:val="000D0B0C"/>
    <w:rsid w:val="000E76CF"/>
    <w:rsid w:val="000F0C9C"/>
    <w:rsid w:val="00101629"/>
    <w:rsid w:val="00105572"/>
    <w:rsid w:val="00105D9D"/>
    <w:rsid w:val="00111B5A"/>
    <w:rsid w:val="00133EEC"/>
    <w:rsid w:val="00161E8F"/>
    <w:rsid w:val="00175917"/>
    <w:rsid w:val="00196675"/>
    <w:rsid w:val="001A55DD"/>
    <w:rsid w:val="001B0D36"/>
    <w:rsid w:val="001C3895"/>
    <w:rsid w:val="001C6E98"/>
    <w:rsid w:val="001D2B63"/>
    <w:rsid w:val="001D4900"/>
    <w:rsid w:val="001D6B97"/>
    <w:rsid w:val="001E05F8"/>
    <w:rsid w:val="001F6C33"/>
    <w:rsid w:val="002050D8"/>
    <w:rsid w:val="00205E4B"/>
    <w:rsid w:val="0021308D"/>
    <w:rsid w:val="00213801"/>
    <w:rsid w:val="00221336"/>
    <w:rsid w:val="00260162"/>
    <w:rsid w:val="002735EB"/>
    <w:rsid w:val="00280EF6"/>
    <w:rsid w:val="0029162F"/>
    <w:rsid w:val="002A484D"/>
    <w:rsid w:val="002A5A10"/>
    <w:rsid w:val="002A7E39"/>
    <w:rsid w:val="002D225A"/>
    <w:rsid w:val="002F4FA6"/>
    <w:rsid w:val="002F7D89"/>
    <w:rsid w:val="00326030"/>
    <w:rsid w:val="00336798"/>
    <w:rsid w:val="00340142"/>
    <w:rsid w:val="003434FE"/>
    <w:rsid w:val="0035646B"/>
    <w:rsid w:val="003A635F"/>
    <w:rsid w:val="003C0C58"/>
    <w:rsid w:val="003C175C"/>
    <w:rsid w:val="003C75AE"/>
    <w:rsid w:val="003D6D27"/>
    <w:rsid w:val="003F714F"/>
    <w:rsid w:val="00402537"/>
    <w:rsid w:val="00437342"/>
    <w:rsid w:val="0044417E"/>
    <w:rsid w:val="00455112"/>
    <w:rsid w:val="004570B1"/>
    <w:rsid w:val="00461F64"/>
    <w:rsid w:val="004769D9"/>
    <w:rsid w:val="0047728B"/>
    <w:rsid w:val="004806C1"/>
    <w:rsid w:val="00496D28"/>
    <w:rsid w:val="004B0B61"/>
    <w:rsid w:val="004C6128"/>
    <w:rsid w:val="004D00C2"/>
    <w:rsid w:val="004D11DF"/>
    <w:rsid w:val="004F672B"/>
    <w:rsid w:val="00517520"/>
    <w:rsid w:val="00523AFE"/>
    <w:rsid w:val="005623BE"/>
    <w:rsid w:val="005759AE"/>
    <w:rsid w:val="005773AF"/>
    <w:rsid w:val="005804C2"/>
    <w:rsid w:val="00585ECF"/>
    <w:rsid w:val="005A4F9A"/>
    <w:rsid w:val="005C20F6"/>
    <w:rsid w:val="005D0BB1"/>
    <w:rsid w:val="006110B2"/>
    <w:rsid w:val="0062540A"/>
    <w:rsid w:val="00646CF3"/>
    <w:rsid w:val="0065743A"/>
    <w:rsid w:val="00666462"/>
    <w:rsid w:val="006C5137"/>
    <w:rsid w:val="006F0FCF"/>
    <w:rsid w:val="00707D16"/>
    <w:rsid w:val="00714F9C"/>
    <w:rsid w:val="0071767B"/>
    <w:rsid w:val="00720D9F"/>
    <w:rsid w:val="0073330E"/>
    <w:rsid w:val="0073578F"/>
    <w:rsid w:val="00755ACE"/>
    <w:rsid w:val="00767C74"/>
    <w:rsid w:val="00775BED"/>
    <w:rsid w:val="00782871"/>
    <w:rsid w:val="00784840"/>
    <w:rsid w:val="00790454"/>
    <w:rsid w:val="007921AC"/>
    <w:rsid w:val="007A511F"/>
    <w:rsid w:val="007B57F8"/>
    <w:rsid w:val="007D67A5"/>
    <w:rsid w:val="007E6DDF"/>
    <w:rsid w:val="00803578"/>
    <w:rsid w:val="008075A7"/>
    <w:rsid w:val="008238E1"/>
    <w:rsid w:val="0083273A"/>
    <w:rsid w:val="008330F3"/>
    <w:rsid w:val="008378B0"/>
    <w:rsid w:val="00853B3E"/>
    <w:rsid w:val="00860104"/>
    <w:rsid w:val="00865C4D"/>
    <w:rsid w:val="00865FB9"/>
    <w:rsid w:val="008A7CEB"/>
    <w:rsid w:val="008C2972"/>
    <w:rsid w:val="008C48F8"/>
    <w:rsid w:val="008E494E"/>
    <w:rsid w:val="008F17EE"/>
    <w:rsid w:val="008F5471"/>
    <w:rsid w:val="00902AEC"/>
    <w:rsid w:val="00915E0C"/>
    <w:rsid w:val="00927541"/>
    <w:rsid w:val="00937FC1"/>
    <w:rsid w:val="0095721B"/>
    <w:rsid w:val="0096025C"/>
    <w:rsid w:val="009A0FA5"/>
    <w:rsid w:val="009C092E"/>
    <w:rsid w:val="009C2AC5"/>
    <w:rsid w:val="009C6A73"/>
    <w:rsid w:val="009D71A1"/>
    <w:rsid w:val="009E32B9"/>
    <w:rsid w:val="009E7360"/>
    <w:rsid w:val="009F4E61"/>
    <w:rsid w:val="00A06000"/>
    <w:rsid w:val="00A06803"/>
    <w:rsid w:val="00A31A9C"/>
    <w:rsid w:val="00A43E97"/>
    <w:rsid w:val="00A444C9"/>
    <w:rsid w:val="00A4694A"/>
    <w:rsid w:val="00A57254"/>
    <w:rsid w:val="00A71480"/>
    <w:rsid w:val="00A84E9B"/>
    <w:rsid w:val="00A921E6"/>
    <w:rsid w:val="00A942A6"/>
    <w:rsid w:val="00AA5ED6"/>
    <w:rsid w:val="00AB6292"/>
    <w:rsid w:val="00AC6C8A"/>
    <w:rsid w:val="00AC6E00"/>
    <w:rsid w:val="00AD7A27"/>
    <w:rsid w:val="00B134E4"/>
    <w:rsid w:val="00B3136B"/>
    <w:rsid w:val="00B3165A"/>
    <w:rsid w:val="00B37F37"/>
    <w:rsid w:val="00B62384"/>
    <w:rsid w:val="00B63218"/>
    <w:rsid w:val="00BA32AE"/>
    <w:rsid w:val="00BA4F62"/>
    <w:rsid w:val="00BA643D"/>
    <w:rsid w:val="00BE65B7"/>
    <w:rsid w:val="00C01D2E"/>
    <w:rsid w:val="00C05455"/>
    <w:rsid w:val="00C1345C"/>
    <w:rsid w:val="00C30DA9"/>
    <w:rsid w:val="00C322DD"/>
    <w:rsid w:val="00C3449F"/>
    <w:rsid w:val="00C3789C"/>
    <w:rsid w:val="00C50D2D"/>
    <w:rsid w:val="00C529BB"/>
    <w:rsid w:val="00C63E07"/>
    <w:rsid w:val="00C65EFD"/>
    <w:rsid w:val="00C668A1"/>
    <w:rsid w:val="00C772D0"/>
    <w:rsid w:val="00C90457"/>
    <w:rsid w:val="00CD150C"/>
    <w:rsid w:val="00CE6F23"/>
    <w:rsid w:val="00CF1688"/>
    <w:rsid w:val="00CF2485"/>
    <w:rsid w:val="00CF263B"/>
    <w:rsid w:val="00CF3D83"/>
    <w:rsid w:val="00D04CF6"/>
    <w:rsid w:val="00D15DF4"/>
    <w:rsid w:val="00D33AD2"/>
    <w:rsid w:val="00D5172A"/>
    <w:rsid w:val="00D52884"/>
    <w:rsid w:val="00D53811"/>
    <w:rsid w:val="00D53D10"/>
    <w:rsid w:val="00D556FA"/>
    <w:rsid w:val="00D6787D"/>
    <w:rsid w:val="00D94A89"/>
    <w:rsid w:val="00DA0D4A"/>
    <w:rsid w:val="00DE5660"/>
    <w:rsid w:val="00DF07C0"/>
    <w:rsid w:val="00DF0F88"/>
    <w:rsid w:val="00DF387E"/>
    <w:rsid w:val="00E026C6"/>
    <w:rsid w:val="00E2435D"/>
    <w:rsid w:val="00E4035D"/>
    <w:rsid w:val="00E5655D"/>
    <w:rsid w:val="00E70DCD"/>
    <w:rsid w:val="00E760A1"/>
    <w:rsid w:val="00E95E72"/>
    <w:rsid w:val="00EB2D3D"/>
    <w:rsid w:val="00EB7F90"/>
    <w:rsid w:val="00EE4F54"/>
    <w:rsid w:val="00EF6322"/>
    <w:rsid w:val="00EF63D7"/>
    <w:rsid w:val="00F253E4"/>
    <w:rsid w:val="00F32FA0"/>
    <w:rsid w:val="00F724A7"/>
    <w:rsid w:val="00F94E7D"/>
    <w:rsid w:val="00FB5C61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3A97A"/>
  <w15:chartTrackingRefBased/>
  <w15:docId w15:val="{58D5C385-B192-4210-901A-D96A5F33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43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eastAsia="sk-SK"/>
    </w:rPr>
  </w:style>
  <w:style w:type="paragraph" w:styleId="Heading2">
    <w:name w:val="heading 2"/>
    <w:basedOn w:val="Normal"/>
    <w:next w:val="Normal"/>
    <w:link w:val="Heading2Char"/>
    <w:qFormat/>
    <w:rsid w:val="0065743A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D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743A"/>
    <w:rPr>
      <w:rFonts w:ascii="Times New Roman" w:eastAsia="MS Gothic" w:hAnsi="Times New Roman" w:cs="Times New Roman"/>
      <w:b/>
      <w:bCs/>
      <w:lang w:val="bs"/>
    </w:rPr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link w:val="FootnotesymbolCharCharCharChar"/>
    <w:uiPriority w:val="99"/>
    <w:rsid w:val="0065743A"/>
    <w:rPr>
      <w:vertAlign w:val="superscript"/>
    </w:rPr>
  </w:style>
  <w:style w:type="character" w:customStyle="1" w:styleId="wT1">
    <w:name w:val="wT1"/>
    <w:rsid w:val="0065743A"/>
  </w:style>
  <w:style w:type="paragraph" w:styleId="Header">
    <w:name w:val="header"/>
    <w:basedOn w:val="Normal"/>
    <w:link w:val="HeaderChar"/>
    <w:uiPriority w:val="99"/>
    <w:rsid w:val="0065743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43A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table" w:styleId="TableGrid">
    <w:name w:val="Table Grid"/>
    <w:basedOn w:val="TableNormal"/>
    <w:rsid w:val="00657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743A"/>
    <w:pPr>
      <w:ind w:left="720"/>
      <w:contextualSpacing/>
    </w:pPr>
  </w:style>
  <w:style w:type="paragraph" w:styleId="FootnoteText">
    <w:name w:val="footnote text"/>
    <w:aliases w:val="Text poznámky pod čiarou 007,Geneva 9,Font: Geneva 9,Boston 10,f,single space,footnote text,fn,FOOTNOTES,Fußnotentext Char,ADB,Footnote text,ft,Footnote Text Char2 Char,Footnote Text Char1 Char Char,Footnote Text Char2 Char Char Char"/>
    <w:basedOn w:val="Normal"/>
    <w:link w:val="FootnoteTextChar"/>
    <w:qFormat/>
    <w:rsid w:val="0065743A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FootnoteTextChar">
    <w:name w:val="Footnote Text Char"/>
    <w:aliases w:val="Text poznámky pod čiarou 007 Char,Geneva 9 Char,Font: Geneva 9 Char,Boston 10 Char,f Char,single space Char,footnote text Char,fn Char,FOOTNOTES Char,Fußnotentext Char Char,ADB Char,Footnote text Char,ft Char"/>
    <w:basedOn w:val="DefaultParagraphFont"/>
    <w:link w:val="FootnoteText"/>
    <w:rsid w:val="0065743A"/>
    <w:rPr>
      <w:rFonts w:ascii="Times New Roman" w:eastAsia="Times New Roman" w:hAnsi="Times New Roman" w:cs="Times New Roman"/>
      <w:sz w:val="20"/>
      <w:szCs w:val="20"/>
      <w:lang w:val="bs" w:eastAsia="sk-SK"/>
    </w:rPr>
  </w:style>
  <w:style w:type="character" w:styleId="CommentReference">
    <w:name w:val="annotation reference"/>
    <w:basedOn w:val="DefaultParagraphFont"/>
    <w:rsid w:val="006574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743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5743A"/>
    <w:rPr>
      <w:rFonts w:ascii="Verdana" w:eastAsia="Lucida Sans Unicode" w:hAnsi="Verdana" w:cs="Times New Roman"/>
      <w:kern w:val="1"/>
      <w:sz w:val="20"/>
      <w:szCs w:val="20"/>
      <w:lang w:val="bs" w:eastAsia="sk-SK"/>
    </w:rPr>
  </w:style>
  <w:style w:type="character" w:customStyle="1" w:styleId="apple-converted-space">
    <w:name w:val="apple-converted-space"/>
    <w:basedOn w:val="DefaultParagraphFont"/>
    <w:rsid w:val="0065743A"/>
  </w:style>
  <w:style w:type="paragraph" w:customStyle="1" w:styleId="FootnotesymbolCharCharCharChar">
    <w:name w:val="Footnote symbol Char Char Char Char"/>
    <w:aliases w:val="Footnote reference number Char Char Char Char,Times 10 Point Char Char Char Char,Exposant 3 Point Char Char Char Char,Ref Char Char Char Char,de nota al pie Char Char Char Char,Footer Char2"/>
    <w:basedOn w:val="Normal"/>
    <w:link w:val="FootnoteReference"/>
    <w:uiPriority w:val="99"/>
    <w:rsid w:val="0065743A"/>
    <w:pPr>
      <w:widowControl/>
      <w:suppressAutoHyphens w:val="0"/>
      <w:spacing w:after="160" w:line="240" w:lineRule="exact"/>
      <w:jc w:val="both"/>
    </w:pPr>
    <w:rPr>
      <w:rFonts w:asciiTheme="minorHAnsi" w:eastAsiaTheme="minorHAnsi" w:hAnsiTheme="minorHAnsi" w:cstheme="minorBidi"/>
      <w:kern w:val="0"/>
      <w:sz w:val="22"/>
      <w:szCs w:val="22"/>
      <w:vertAlign w:val="superscrip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3A"/>
    <w:rPr>
      <w:rFonts w:ascii="Segoe UI" w:eastAsia="Lucida Sans Unicode" w:hAnsi="Segoe UI" w:cs="Segoe UI"/>
      <w:kern w:val="1"/>
      <w:sz w:val="18"/>
      <w:szCs w:val="18"/>
      <w:lang w:val="bs" w:eastAsia="sk-SK"/>
    </w:rPr>
  </w:style>
  <w:style w:type="paragraph" w:styleId="Footer">
    <w:name w:val="footer"/>
    <w:basedOn w:val="Normal"/>
    <w:link w:val="FooterChar"/>
    <w:uiPriority w:val="99"/>
    <w:unhideWhenUsed/>
    <w:rsid w:val="00657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43A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F37"/>
    <w:rPr>
      <w:rFonts w:ascii="Verdana" w:eastAsia="Lucida Sans Unicode" w:hAnsi="Verdana" w:cs="Times New Roman"/>
      <w:b/>
      <w:bCs/>
      <w:kern w:val="1"/>
      <w:sz w:val="20"/>
      <w:szCs w:val="20"/>
      <w:lang w:val="bs" w:eastAsia="sk-SK"/>
    </w:rPr>
  </w:style>
  <w:style w:type="paragraph" w:customStyle="1" w:styleId="Default">
    <w:name w:val="Default"/>
    <w:rsid w:val="00714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62384"/>
    <w:pPr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eastAsia="sk-SK"/>
    </w:rPr>
  </w:style>
  <w:style w:type="character" w:customStyle="1" w:styleId="ListParagraphChar">
    <w:name w:val="List Paragraph Char"/>
    <w:link w:val="ListParagraph"/>
    <w:uiPriority w:val="34"/>
    <w:locked/>
    <w:rsid w:val="005C20F6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character" w:customStyle="1" w:styleId="rynqvb">
    <w:name w:val="rynqvb"/>
    <w:rsid w:val="005C20F6"/>
  </w:style>
  <w:style w:type="character" w:customStyle="1" w:styleId="hwtze">
    <w:name w:val="hwtze"/>
    <w:rsid w:val="0047728B"/>
  </w:style>
  <w:style w:type="character" w:customStyle="1" w:styleId="Heading3Char">
    <w:name w:val="Heading 3 Char"/>
    <w:basedOn w:val="DefaultParagraphFont"/>
    <w:link w:val="Heading3"/>
    <w:uiPriority w:val="9"/>
    <w:semiHidden/>
    <w:rsid w:val="00C01D2E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b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8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872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302E-597A-4D36-9670-8D153103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Jevtic</dc:creator>
  <cp:keywords/>
  <dc:description/>
  <cp:lastModifiedBy>Edita Mahmutović</cp:lastModifiedBy>
  <cp:revision>3</cp:revision>
  <dcterms:created xsi:type="dcterms:W3CDTF">2024-03-19T10:03:00Z</dcterms:created>
  <dcterms:modified xsi:type="dcterms:W3CDTF">2024-04-08T08:25:00Z</dcterms:modified>
</cp:coreProperties>
</file>